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804" w14:textId="34912923" w:rsidR="00923CA2" w:rsidRPr="005859BE" w:rsidRDefault="00923CA2" w:rsidP="00E71DDE">
      <w:pPr>
        <w:spacing w:after="0"/>
        <w:jc w:val="center"/>
        <w:rPr>
          <w:rFonts w:cstheme="majorHAnsi"/>
          <w:b/>
          <w:bCs/>
          <w:sz w:val="28"/>
          <w:szCs w:val="28"/>
        </w:rPr>
      </w:pPr>
      <w:r w:rsidRPr="005859BE">
        <w:rPr>
          <w:rFonts w:cstheme="majorHAnsi"/>
          <w:b/>
          <w:bCs/>
          <w:sz w:val="28"/>
          <w:szCs w:val="28"/>
        </w:rPr>
        <w:t>University of Utah</w:t>
      </w:r>
      <w:r w:rsidR="002C2C48" w:rsidRPr="005859BE">
        <w:rPr>
          <w:rFonts w:cstheme="majorHAnsi"/>
          <w:b/>
          <w:bCs/>
          <w:sz w:val="28"/>
          <w:szCs w:val="28"/>
        </w:rPr>
        <w:t xml:space="preserve"> </w:t>
      </w:r>
      <w:r w:rsidRPr="005859BE">
        <w:rPr>
          <w:rFonts w:cstheme="majorHAnsi"/>
          <w:b/>
          <w:bCs/>
          <w:sz w:val="28"/>
          <w:szCs w:val="28"/>
          <w:highlight w:val="yellow"/>
        </w:rPr>
        <w:t>[Academic Unit]</w:t>
      </w:r>
    </w:p>
    <w:p w14:paraId="69949F4D" w14:textId="77777777" w:rsidR="00923CA2" w:rsidRPr="005859BE" w:rsidRDefault="00923CA2" w:rsidP="00E71DDE">
      <w:pPr>
        <w:spacing w:after="0"/>
        <w:jc w:val="center"/>
        <w:rPr>
          <w:rFonts w:cstheme="majorHAnsi"/>
          <w:b/>
          <w:bCs/>
          <w:sz w:val="28"/>
          <w:szCs w:val="28"/>
        </w:rPr>
      </w:pPr>
      <w:r w:rsidRPr="005859BE">
        <w:rPr>
          <w:rFonts w:cstheme="majorHAnsi"/>
          <w:b/>
          <w:bCs/>
          <w:sz w:val="28"/>
          <w:szCs w:val="28"/>
        </w:rPr>
        <w:t>Tenured Faculty Review Statement</w:t>
      </w:r>
    </w:p>
    <w:p w14:paraId="05B0429D" w14:textId="77777777" w:rsidR="00923CA2" w:rsidRPr="005859BE" w:rsidRDefault="00923CA2" w:rsidP="000D5857">
      <w:pPr>
        <w:rPr>
          <w:rFonts w:cstheme="majorHAnsi"/>
        </w:rPr>
      </w:pPr>
    </w:p>
    <w:p w14:paraId="55F83B41" w14:textId="1F9BE6E2" w:rsidR="00923CA2" w:rsidRPr="005859BE" w:rsidRDefault="00923CA2" w:rsidP="000D5857">
      <w:pPr>
        <w:rPr>
          <w:rFonts w:cstheme="majorHAnsi"/>
          <w:b/>
          <w:bCs/>
          <w:u w:val="single"/>
        </w:rPr>
      </w:pPr>
      <w:r w:rsidRPr="005859BE">
        <w:rPr>
          <w:rFonts w:cstheme="majorHAnsi"/>
          <w:b/>
          <w:bCs/>
          <w:u w:val="single"/>
        </w:rPr>
        <w:t>Approvals and Effective Date</w:t>
      </w:r>
    </w:p>
    <w:p w14:paraId="2F060BA0" w14:textId="77777777" w:rsidR="00923CA2" w:rsidRPr="005859BE" w:rsidRDefault="00923CA2" w:rsidP="00EB34A3">
      <w:pPr>
        <w:spacing w:after="0"/>
        <w:rPr>
          <w:rFonts w:cstheme="majorHAnsi"/>
        </w:rPr>
      </w:pPr>
      <w:r w:rsidRPr="005859BE">
        <w:rPr>
          <w:rFonts w:cstheme="majorHAnsi"/>
          <w:highlight w:val="yellow"/>
        </w:rPr>
        <w:t>[Academic Unit]</w:t>
      </w:r>
      <w:r w:rsidRPr="005859BE">
        <w:rPr>
          <w:rFonts w:cstheme="majorHAnsi"/>
        </w:rPr>
        <w:t xml:space="preserve"> Tenure-line Faculty: </w:t>
      </w:r>
      <w:r w:rsidRPr="002873C1">
        <w:rPr>
          <w:rFonts w:cstheme="majorHAnsi"/>
          <w:highlight w:val="yellow"/>
        </w:rPr>
        <w:t>[Date]</w:t>
      </w:r>
    </w:p>
    <w:p w14:paraId="15F8B8E4" w14:textId="2A353F8F" w:rsidR="00923CA2" w:rsidRDefault="00923CA2" w:rsidP="00EB34A3">
      <w:pPr>
        <w:spacing w:after="0"/>
        <w:rPr>
          <w:rFonts w:cstheme="majorHAnsi"/>
        </w:rPr>
      </w:pPr>
      <w:r w:rsidRPr="005859BE">
        <w:rPr>
          <w:rFonts w:cstheme="majorHAnsi"/>
          <w:highlight w:val="yellow"/>
        </w:rPr>
        <w:t>[Academic Unit] [Chair/Director]</w:t>
      </w:r>
      <w:r w:rsidRPr="005859BE">
        <w:rPr>
          <w:rFonts w:cstheme="majorHAnsi"/>
        </w:rPr>
        <w:t xml:space="preserve">: </w:t>
      </w:r>
      <w:r w:rsidRPr="002873C1">
        <w:rPr>
          <w:rFonts w:cstheme="majorHAnsi"/>
          <w:highlight w:val="yellow"/>
        </w:rPr>
        <w:t>[Date]</w:t>
      </w:r>
    </w:p>
    <w:p w14:paraId="57D427B7" w14:textId="5689157F" w:rsidR="002873C1" w:rsidRPr="005859BE" w:rsidRDefault="002873C1" w:rsidP="00EB34A3">
      <w:pPr>
        <w:spacing w:after="0"/>
        <w:rPr>
          <w:rFonts w:cstheme="majorHAnsi"/>
        </w:rPr>
      </w:pPr>
      <w:r>
        <w:rPr>
          <w:rFonts w:cstheme="majorHAnsi"/>
        </w:rPr>
        <w:t xml:space="preserve">College Dean: </w:t>
      </w:r>
      <w:r w:rsidRPr="002873C1">
        <w:rPr>
          <w:rFonts w:cstheme="majorHAnsi"/>
          <w:highlight w:val="yellow"/>
        </w:rPr>
        <w:t>[Date]</w:t>
      </w:r>
    </w:p>
    <w:p w14:paraId="01D9CC69" w14:textId="77777777" w:rsidR="00923CA2" w:rsidRPr="005859BE" w:rsidRDefault="00923CA2" w:rsidP="00EB34A3">
      <w:pPr>
        <w:spacing w:after="0"/>
        <w:rPr>
          <w:rFonts w:cstheme="majorHAnsi"/>
        </w:rPr>
      </w:pPr>
      <w:r w:rsidRPr="005859BE">
        <w:rPr>
          <w:rFonts w:cstheme="majorHAnsi"/>
        </w:rPr>
        <w:t xml:space="preserve">Senate Faculty Review Standards Committee: </w:t>
      </w:r>
      <w:r w:rsidRPr="002873C1">
        <w:rPr>
          <w:rFonts w:cstheme="majorHAnsi"/>
          <w:highlight w:val="yellow"/>
        </w:rPr>
        <w:t>[Date]</w:t>
      </w:r>
    </w:p>
    <w:p w14:paraId="2BFCBEE9" w14:textId="721F2EB4" w:rsidR="00EB34A3" w:rsidRDefault="00923CA2" w:rsidP="00EB34A3">
      <w:pPr>
        <w:spacing w:after="0"/>
        <w:rPr>
          <w:rFonts w:cstheme="majorHAnsi"/>
          <w:i/>
          <w:sz w:val="20"/>
          <w:szCs w:val="20"/>
        </w:rPr>
      </w:pPr>
      <w:r w:rsidRPr="005859BE">
        <w:rPr>
          <w:rFonts w:cstheme="majorHAnsi"/>
        </w:rPr>
        <w:t xml:space="preserve">Cognizant Senior Vice President: </w:t>
      </w:r>
      <w:r w:rsidRPr="002873C1">
        <w:rPr>
          <w:rFonts w:cstheme="majorHAnsi"/>
          <w:highlight w:val="yellow"/>
        </w:rPr>
        <w:t>[Date]</w:t>
      </w:r>
      <w:r w:rsidRPr="005859BE">
        <w:rPr>
          <w:rFonts w:cstheme="majorHAnsi"/>
        </w:rPr>
        <w:t xml:space="preserve"> to become effective on </w:t>
      </w:r>
      <w:r w:rsidRPr="002873C1">
        <w:rPr>
          <w:rFonts w:cstheme="majorHAnsi"/>
          <w:highlight w:val="yellow"/>
        </w:rPr>
        <w:t>[July 1, YEAR]</w:t>
      </w:r>
      <w:r w:rsidRPr="005859BE">
        <w:rPr>
          <w:rFonts w:cstheme="majorHAnsi"/>
        </w:rPr>
        <w:t>.</w:t>
      </w:r>
    </w:p>
    <w:p w14:paraId="78280D56" w14:textId="59A457E3" w:rsidR="002C2C48" w:rsidRPr="000C4DF9" w:rsidRDefault="002C2C48" w:rsidP="00EB34A3">
      <w:pPr>
        <w:spacing w:before="240"/>
        <w:rPr>
          <w:rFonts w:cstheme="majorHAnsi"/>
          <w:i/>
          <w:sz w:val="20"/>
          <w:szCs w:val="20"/>
        </w:rPr>
      </w:pPr>
      <w:r w:rsidRPr="000C4DF9">
        <w:rPr>
          <w:rFonts w:cstheme="majorHAnsi"/>
          <w:i/>
          <w:sz w:val="20"/>
          <w:szCs w:val="20"/>
        </w:rPr>
        <w:t>{</w:t>
      </w:r>
      <w:r w:rsidRPr="000C4DF9">
        <w:rPr>
          <w:rFonts w:cstheme="majorHAnsi"/>
          <w:b/>
          <w:bCs/>
          <w:i/>
          <w:sz w:val="20"/>
          <w:szCs w:val="20"/>
        </w:rPr>
        <w:t>Preparation Notes.</w:t>
      </w:r>
      <w:r w:rsidRPr="000C4DF9">
        <w:rPr>
          <w:rFonts w:cstheme="majorHAnsi"/>
          <w:i/>
          <w:sz w:val="20"/>
          <w:szCs w:val="20"/>
        </w:rPr>
        <w:t xml:space="preserve"> Prep</w:t>
      </w:r>
      <w:r w:rsidR="003C5886">
        <w:rPr>
          <w:rFonts w:cstheme="majorHAnsi"/>
          <w:i/>
          <w:sz w:val="20"/>
          <w:szCs w:val="20"/>
        </w:rPr>
        <w:t>aration n</w:t>
      </w:r>
      <w:r w:rsidRPr="000C4DF9">
        <w:rPr>
          <w:rFonts w:cstheme="majorHAnsi"/>
          <w:i/>
          <w:sz w:val="20"/>
          <w:szCs w:val="20"/>
        </w:rPr>
        <w:t xml:space="preserve">otes guide a </w:t>
      </w:r>
      <w:proofErr w:type="gramStart"/>
      <w:r w:rsidR="00B76F13">
        <w:rPr>
          <w:rFonts w:cstheme="majorHAnsi"/>
          <w:i/>
          <w:sz w:val="20"/>
          <w:szCs w:val="20"/>
        </w:rPr>
        <w:t>D</w:t>
      </w:r>
      <w:r w:rsidRPr="000C4DF9">
        <w:rPr>
          <w:rFonts w:cstheme="majorHAnsi"/>
          <w:i/>
          <w:sz w:val="20"/>
          <w:szCs w:val="20"/>
        </w:rPr>
        <w:t>epartment</w:t>
      </w:r>
      <w:proofErr w:type="gramEnd"/>
      <w:r w:rsidRPr="000C4DF9">
        <w:rPr>
          <w:rFonts w:cstheme="majorHAnsi"/>
          <w:i/>
          <w:sz w:val="20"/>
          <w:szCs w:val="20"/>
        </w:rPr>
        <w:t xml:space="preserve"> while drafting or revising a TFR Statement.</w:t>
      </w:r>
      <w:r w:rsidR="00351700" w:rsidRPr="000C4DF9">
        <w:rPr>
          <w:rFonts w:cstheme="majorHAnsi"/>
          <w:i/>
          <w:sz w:val="20"/>
          <w:szCs w:val="20"/>
        </w:rPr>
        <w:t xml:space="preserve"> Prep</w:t>
      </w:r>
      <w:r w:rsidR="003C5886">
        <w:rPr>
          <w:rFonts w:cstheme="majorHAnsi"/>
          <w:i/>
          <w:sz w:val="20"/>
          <w:szCs w:val="20"/>
        </w:rPr>
        <w:t>aration n</w:t>
      </w:r>
      <w:r w:rsidR="00351700" w:rsidRPr="000C4DF9">
        <w:rPr>
          <w:rFonts w:cstheme="majorHAnsi"/>
          <w:i/>
          <w:sz w:val="20"/>
          <w:szCs w:val="20"/>
        </w:rPr>
        <w:t xml:space="preserve">otes will be removed by the Office for Faculty </w:t>
      </w:r>
      <w:r w:rsidR="003C5886">
        <w:rPr>
          <w:rFonts w:cstheme="majorHAnsi"/>
          <w:i/>
          <w:sz w:val="20"/>
          <w:szCs w:val="20"/>
        </w:rPr>
        <w:t>prior to the</w:t>
      </w:r>
      <w:r w:rsidR="00351700" w:rsidRPr="000C4DF9">
        <w:rPr>
          <w:rFonts w:cstheme="majorHAnsi"/>
          <w:i/>
          <w:sz w:val="20"/>
          <w:szCs w:val="20"/>
        </w:rPr>
        <w:t xml:space="preserve"> review process.</w:t>
      </w:r>
      <w:r w:rsidRPr="000C4DF9">
        <w:rPr>
          <w:rFonts w:cstheme="majorHAnsi"/>
          <w:i/>
          <w:sz w:val="20"/>
          <w:szCs w:val="20"/>
        </w:rPr>
        <w:t xml:space="preserve"> </w:t>
      </w:r>
    </w:p>
    <w:p w14:paraId="33949879" w14:textId="5CC9DBD4" w:rsidR="002C2C48" w:rsidRPr="000C4DF9" w:rsidRDefault="002C2C48" w:rsidP="000D5857">
      <w:pPr>
        <w:rPr>
          <w:rFonts w:cstheme="majorHAnsi"/>
          <w:i/>
          <w:sz w:val="20"/>
          <w:szCs w:val="20"/>
        </w:rPr>
      </w:pPr>
      <w:r w:rsidRPr="000C4DF9">
        <w:rPr>
          <w:rFonts w:cstheme="majorHAnsi"/>
          <w:b/>
          <w:bCs/>
          <w:i/>
          <w:sz w:val="20"/>
          <w:szCs w:val="20"/>
        </w:rPr>
        <w:t>Prep-Note 1.</w:t>
      </w:r>
      <w:r w:rsidRPr="000C4DF9">
        <w:rPr>
          <w:rFonts w:cstheme="majorHAnsi"/>
          <w:i/>
          <w:sz w:val="20"/>
          <w:szCs w:val="20"/>
        </w:rPr>
        <w:t xml:space="preserve"> </w:t>
      </w:r>
      <w:r w:rsidRPr="000C4DF9">
        <w:rPr>
          <w:rFonts w:cstheme="majorHAnsi"/>
          <w:i/>
          <w:sz w:val="20"/>
          <w:szCs w:val="20"/>
          <w:highlight w:val="yellow"/>
        </w:rPr>
        <w:t>Yellow highlighting</w:t>
      </w:r>
      <w:r w:rsidRPr="000C4DF9">
        <w:rPr>
          <w:rFonts w:cstheme="majorHAnsi"/>
          <w:i/>
          <w:sz w:val="20"/>
          <w:szCs w:val="20"/>
        </w:rPr>
        <w:t xml:space="preserve"> indicates where a </w:t>
      </w:r>
      <w:proofErr w:type="gramStart"/>
      <w:r w:rsidR="00B76F13">
        <w:rPr>
          <w:rFonts w:cstheme="majorHAnsi"/>
          <w:i/>
          <w:sz w:val="20"/>
          <w:szCs w:val="20"/>
        </w:rPr>
        <w:t>D</w:t>
      </w:r>
      <w:r w:rsidRPr="000C4DF9">
        <w:rPr>
          <w:rFonts w:cstheme="majorHAnsi"/>
          <w:i/>
          <w:sz w:val="20"/>
          <w:szCs w:val="20"/>
        </w:rPr>
        <w:t>epartment</w:t>
      </w:r>
      <w:proofErr w:type="gramEnd"/>
      <w:r w:rsidRPr="000C4DF9">
        <w:rPr>
          <w:rFonts w:cstheme="majorHAnsi"/>
          <w:i/>
          <w:sz w:val="20"/>
          <w:szCs w:val="20"/>
        </w:rPr>
        <w:t xml:space="preserve"> must or may (as indicated) fill in information specific to their </w:t>
      </w:r>
      <w:r w:rsidR="00B76F13">
        <w:rPr>
          <w:rFonts w:cstheme="majorHAnsi"/>
          <w:i/>
          <w:sz w:val="20"/>
          <w:szCs w:val="20"/>
        </w:rPr>
        <w:t>D</w:t>
      </w:r>
      <w:r w:rsidRPr="000C4DF9">
        <w:rPr>
          <w:rFonts w:cstheme="majorHAnsi"/>
          <w:i/>
          <w:sz w:val="20"/>
          <w:szCs w:val="20"/>
        </w:rPr>
        <w:t xml:space="preserve">epartment. </w:t>
      </w:r>
      <w:r w:rsidRPr="000C4DF9">
        <w:rPr>
          <w:rFonts w:cstheme="majorHAnsi"/>
          <w:i/>
          <w:sz w:val="20"/>
          <w:szCs w:val="20"/>
          <w:highlight w:val="green"/>
        </w:rPr>
        <w:t>Green highlighting</w:t>
      </w:r>
      <w:r w:rsidRPr="000C4DF9">
        <w:rPr>
          <w:rFonts w:cstheme="majorHAnsi"/>
          <w:i/>
          <w:sz w:val="20"/>
          <w:szCs w:val="20"/>
        </w:rPr>
        <w:t xml:space="preserve"> indicates where a </w:t>
      </w:r>
      <w:proofErr w:type="gramStart"/>
      <w:r w:rsidR="00B76F13">
        <w:rPr>
          <w:rFonts w:cstheme="majorHAnsi"/>
          <w:i/>
          <w:sz w:val="20"/>
          <w:szCs w:val="20"/>
        </w:rPr>
        <w:t>D</w:t>
      </w:r>
      <w:r w:rsidRPr="000C4DF9">
        <w:rPr>
          <w:rFonts w:cstheme="majorHAnsi"/>
          <w:i/>
          <w:sz w:val="20"/>
          <w:szCs w:val="20"/>
        </w:rPr>
        <w:t>epartment</w:t>
      </w:r>
      <w:proofErr w:type="gramEnd"/>
      <w:r w:rsidRPr="000C4DF9">
        <w:rPr>
          <w:rFonts w:cstheme="majorHAnsi"/>
          <w:i/>
          <w:sz w:val="20"/>
          <w:szCs w:val="20"/>
        </w:rPr>
        <w:t xml:space="preserve"> must choose between the options provided. </w:t>
      </w:r>
    </w:p>
    <w:p w14:paraId="66AA3A17" w14:textId="7AC7F667" w:rsidR="002C2C48" w:rsidRPr="000C4DF9" w:rsidRDefault="002C2C48" w:rsidP="000D5857">
      <w:pPr>
        <w:rPr>
          <w:rFonts w:cstheme="majorHAnsi"/>
          <w:i/>
          <w:sz w:val="20"/>
          <w:szCs w:val="20"/>
        </w:rPr>
      </w:pPr>
      <w:r w:rsidRPr="000C4DF9">
        <w:rPr>
          <w:rFonts w:cstheme="majorHAnsi"/>
          <w:b/>
          <w:bCs/>
          <w:i/>
          <w:sz w:val="20"/>
          <w:szCs w:val="20"/>
        </w:rPr>
        <w:t>Prep-Note 2.</w:t>
      </w:r>
      <w:r w:rsidRPr="000C4DF9">
        <w:rPr>
          <w:rFonts w:cstheme="majorHAnsi"/>
          <w:i/>
          <w:sz w:val="20"/>
          <w:szCs w:val="20"/>
        </w:rPr>
        <w:t xml:space="preserve"> The </w:t>
      </w:r>
      <w:r w:rsidR="00B76F13">
        <w:rPr>
          <w:rFonts w:cstheme="majorHAnsi"/>
          <w:i/>
          <w:sz w:val="20"/>
          <w:szCs w:val="20"/>
        </w:rPr>
        <w:t>D</w:t>
      </w:r>
      <w:r w:rsidRPr="000C4DF9">
        <w:rPr>
          <w:rFonts w:cstheme="majorHAnsi"/>
          <w:i/>
          <w:sz w:val="20"/>
          <w:szCs w:val="20"/>
        </w:rPr>
        <w:t xml:space="preserve">epartment should not change Template text, except where </w:t>
      </w:r>
      <w:r w:rsidRPr="000C4DF9">
        <w:rPr>
          <w:rFonts w:cstheme="majorHAnsi"/>
          <w:i/>
          <w:sz w:val="20"/>
          <w:szCs w:val="20"/>
          <w:highlight w:val="yellow"/>
        </w:rPr>
        <w:t>yellow</w:t>
      </w:r>
      <w:r w:rsidRPr="000C4DF9">
        <w:rPr>
          <w:rFonts w:cstheme="majorHAnsi"/>
          <w:i/>
          <w:sz w:val="20"/>
          <w:szCs w:val="20"/>
        </w:rPr>
        <w:t xml:space="preserve"> and </w:t>
      </w:r>
      <w:r w:rsidRPr="000C4DF9">
        <w:rPr>
          <w:rFonts w:cstheme="majorHAnsi"/>
          <w:i/>
          <w:sz w:val="20"/>
          <w:szCs w:val="20"/>
          <w:highlight w:val="green"/>
        </w:rPr>
        <w:t>green</w:t>
      </w:r>
      <w:r w:rsidRPr="000C4DF9">
        <w:rPr>
          <w:rFonts w:cstheme="majorHAnsi"/>
          <w:i/>
          <w:sz w:val="20"/>
          <w:szCs w:val="20"/>
        </w:rPr>
        <w:t xml:space="preserve"> highlighting indicate otherwise. If a </w:t>
      </w:r>
      <w:proofErr w:type="gramStart"/>
      <w:r w:rsidR="00B76F13">
        <w:rPr>
          <w:rFonts w:cstheme="majorHAnsi"/>
          <w:i/>
          <w:sz w:val="20"/>
          <w:szCs w:val="20"/>
        </w:rPr>
        <w:t>D</w:t>
      </w:r>
      <w:r w:rsidRPr="000C4DF9">
        <w:rPr>
          <w:rFonts w:cstheme="majorHAnsi"/>
          <w:i/>
          <w:sz w:val="20"/>
          <w:szCs w:val="20"/>
        </w:rPr>
        <w:t>epartment</w:t>
      </w:r>
      <w:proofErr w:type="gramEnd"/>
      <w:r w:rsidRPr="000C4DF9">
        <w:rPr>
          <w:rFonts w:cstheme="majorHAnsi"/>
          <w:i/>
          <w:sz w:val="20"/>
          <w:szCs w:val="20"/>
        </w:rPr>
        <w:t xml:space="preserve"> makes other changes, the SFRSC may return the </w:t>
      </w:r>
      <w:r w:rsidR="003C5886">
        <w:rPr>
          <w:rFonts w:cstheme="majorHAnsi"/>
          <w:i/>
          <w:sz w:val="20"/>
          <w:szCs w:val="20"/>
        </w:rPr>
        <w:t>s</w:t>
      </w:r>
      <w:r w:rsidRPr="000C4DF9">
        <w:rPr>
          <w:rFonts w:cstheme="majorHAnsi"/>
          <w:i/>
          <w:sz w:val="20"/>
          <w:szCs w:val="20"/>
        </w:rPr>
        <w:t xml:space="preserve">tatement to the </w:t>
      </w:r>
      <w:r w:rsidR="00B76F13">
        <w:rPr>
          <w:rFonts w:cstheme="majorHAnsi"/>
          <w:i/>
          <w:sz w:val="20"/>
          <w:szCs w:val="20"/>
        </w:rPr>
        <w:t>D</w:t>
      </w:r>
      <w:r w:rsidRPr="000C4DF9">
        <w:rPr>
          <w:rFonts w:cstheme="majorHAnsi"/>
          <w:i/>
          <w:sz w:val="20"/>
          <w:szCs w:val="20"/>
        </w:rPr>
        <w:t xml:space="preserve">epartment for further revision. Recommendations for improvements in the Template are welcome, however, and may be incorporated into a subsequent Template revision. </w:t>
      </w:r>
    </w:p>
    <w:p w14:paraId="3FF6476B" w14:textId="00F3D03D" w:rsidR="002C2C48" w:rsidRPr="000C4DF9" w:rsidRDefault="002C2C48" w:rsidP="000D5857">
      <w:pPr>
        <w:rPr>
          <w:rFonts w:cstheme="majorHAnsi"/>
          <w:i/>
          <w:sz w:val="20"/>
          <w:szCs w:val="20"/>
        </w:rPr>
      </w:pPr>
      <w:r w:rsidRPr="000C4DF9">
        <w:rPr>
          <w:rFonts w:cstheme="majorHAnsi"/>
          <w:b/>
          <w:bCs/>
          <w:i/>
          <w:sz w:val="20"/>
          <w:szCs w:val="20"/>
        </w:rPr>
        <w:t>Prep-Note 3.</w:t>
      </w:r>
      <w:r w:rsidRPr="000C4DF9">
        <w:rPr>
          <w:rFonts w:cstheme="majorHAnsi"/>
          <w:i/>
          <w:sz w:val="20"/>
          <w:szCs w:val="20"/>
        </w:rPr>
        <w:t xml:space="preserve"> Because a </w:t>
      </w:r>
      <w:proofErr w:type="gramStart"/>
      <w:r w:rsidR="00B76F13">
        <w:rPr>
          <w:rFonts w:cstheme="majorHAnsi"/>
          <w:i/>
          <w:sz w:val="20"/>
          <w:szCs w:val="20"/>
        </w:rPr>
        <w:t>D</w:t>
      </w:r>
      <w:r w:rsidRPr="000C4DF9">
        <w:rPr>
          <w:rFonts w:cstheme="majorHAnsi"/>
          <w:i/>
          <w:sz w:val="20"/>
          <w:szCs w:val="20"/>
        </w:rPr>
        <w:t>epartment</w:t>
      </w:r>
      <w:proofErr w:type="gramEnd"/>
      <w:r w:rsidRPr="000C4DF9">
        <w:rPr>
          <w:rFonts w:cstheme="majorHAnsi"/>
          <w:i/>
          <w:sz w:val="20"/>
          <w:szCs w:val="20"/>
        </w:rPr>
        <w:t xml:space="preserve"> within a multi-department college is the most common form of academic unit, the Template refers to the academic unit as “Department.” For such </w:t>
      </w:r>
      <w:r w:rsidR="00B76F13">
        <w:rPr>
          <w:rFonts w:cstheme="majorHAnsi"/>
          <w:i/>
          <w:sz w:val="20"/>
          <w:szCs w:val="20"/>
        </w:rPr>
        <w:t>D</w:t>
      </w:r>
      <w:r w:rsidRPr="000C4DF9">
        <w:rPr>
          <w:rFonts w:cstheme="majorHAnsi"/>
          <w:i/>
          <w:sz w:val="20"/>
          <w:szCs w:val="20"/>
        </w:rPr>
        <w:t xml:space="preserve">epartments, simply leave the term “Department” intact (even if multiple </w:t>
      </w:r>
      <w:r w:rsidR="00B76F13">
        <w:rPr>
          <w:rFonts w:cstheme="majorHAnsi"/>
          <w:i/>
          <w:sz w:val="20"/>
          <w:szCs w:val="20"/>
        </w:rPr>
        <w:t>D</w:t>
      </w:r>
      <w:r w:rsidRPr="000C4DF9">
        <w:rPr>
          <w:rFonts w:cstheme="majorHAnsi"/>
          <w:i/>
          <w:sz w:val="20"/>
          <w:szCs w:val="20"/>
        </w:rPr>
        <w:t xml:space="preserve">epartments are adopting the same Statement, because the </w:t>
      </w:r>
      <w:r w:rsidR="00B76F13">
        <w:rPr>
          <w:rFonts w:cstheme="majorHAnsi"/>
          <w:i/>
          <w:sz w:val="20"/>
          <w:szCs w:val="20"/>
        </w:rPr>
        <w:t>D</w:t>
      </w:r>
      <w:r w:rsidRPr="000C4DF9">
        <w:rPr>
          <w:rFonts w:cstheme="majorHAnsi"/>
          <w:i/>
          <w:sz w:val="20"/>
          <w:szCs w:val="20"/>
        </w:rPr>
        <w:t>epartment is the relevant unit for these TFR procedures). For a single-department college or a division or school within a college, the various references to “Department” and “Department Chair” should be changed accordingly (i.e., “Department” to “School” or “Division” and “Department Chair” to “Dean” or “School Director” or “Division Chair”).}</w:t>
      </w:r>
    </w:p>
    <w:p w14:paraId="6EF47839" w14:textId="2F96CA07" w:rsidR="00923CA2" w:rsidRPr="005859BE" w:rsidRDefault="002873C1" w:rsidP="000D5857">
      <w:pPr>
        <w:pStyle w:val="Heading1"/>
        <w:keepNext w:val="0"/>
        <w:rPr>
          <w:rFonts w:cstheme="majorHAnsi"/>
        </w:rPr>
      </w:pPr>
      <w:bookmarkStart w:id="0" w:name="_Toc191997123"/>
      <w:r w:rsidRPr="005859BE">
        <w:rPr>
          <w:rFonts w:cstheme="majorHAnsi"/>
        </w:rPr>
        <w:t>Introduction</w:t>
      </w:r>
      <w:bookmarkEnd w:id="0"/>
    </w:p>
    <w:p w14:paraId="5D43BA5E" w14:textId="6EEE239E" w:rsidR="00923CA2" w:rsidRDefault="00923CA2" w:rsidP="000D5857">
      <w:r w:rsidRPr="005859BE">
        <w:t xml:space="preserve">A Tenured Faculty Review (TFR) </w:t>
      </w:r>
      <w:r w:rsidR="00E71DDE">
        <w:t>helps</w:t>
      </w:r>
      <w:r w:rsidR="00E71DDE" w:rsidRPr="005859BE">
        <w:t xml:space="preserve"> </w:t>
      </w:r>
      <w:r w:rsidRPr="005859BE">
        <w:t xml:space="preserve">faculty members in their careers </w:t>
      </w:r>
      <w:r w:rsidR="00E71DDE">
        <w:t xml:space="preserve">by reviewing </w:t>
      </w:r>
      <w:r w:rsidRPr="005859BE">
        <w:t>each faculty member’s contributions to the Department, College, University</w:t>
      </w:r>
      <w:r w:rsidR="00E20BC8">
        <w:t>, and profession</w:t>
      </w:r>
      <w:r w:rsidRPr="005859BE">
        <w:t>. We recognize the need for a regular process for assessing and promoting the development and goals of each tenured faculty member. We understand this process to be part of our collegial responsibility and our collective endeavor to enhance our standing and profile.</w:t>
      </w:r>
    </w:p>
    <w:p w14:paraId="01F16875" w14:textId="614CB24D" w:rsidR="00351700" w:rsidRPr="005859BE" w:rsidRDefault="00351700" w:rsidP="000D5857">
      <w:pPr>
        <w:rPr>
          <w:rFonts w:cstheme="majorHAnsi"/>
        </w:rPr>
      </w:pPr>
      <w:r w:rsidRPr="005859BE">
        <w:rPr>
          <w:rFonts w:cstheme="majorHAnsi"/>
        </w:rPr>
        <w:br w:type="page"/>
      </w:r>
    </w:p>
    <w:sdt>
      <w:sdtPr>
        <w:rPr>
          <w:rFonts w:cstheme="majorHAnsi"/>
        </w:rPr>
        <w:id w:val="-767239806"/>
        <w:docPartObj>
          <w:docPartGallery w:val="Table of Contents"/>
          <w:docPartUnique/>
        </w:docPartObj>
      </w:sdtPr>
      <w:sdtEndPr>
        <w:rPr>
          <w:b/>
          <w:bCs/>
          <w:noProof/>
        </w:rPr>
      </w:sdtEndPr>
      <w:sdtContent>
        <w:p w14:paraId="7ACABF24" w14:textId="247CF728" w:rsidR="00351700" w:rsidRPr="005859BE" w:rsidRDefault="00351700" w:rsidP="000D5857">
          <w:pPr>
            <w:rPr>
              <w:rFonts w:cstheme="majorHAnsi"/>
              <w:b/>
              <w:bCs/>
            </w:rPr>
          </w:pPr>
          <w:r w:rsidRPr="005859BE">
            <w:rPr>
              <w:rFonts w:cstheme="majorHAnsi"/>
              <w:b/>
              <w:bCs/>
            </w:rPr>
            <w:t>Table of Contents</w:t>
          </w:r>
        </w:p>
        <w:p w14:paraId="5975F48D" w14:textId="30F21A72" w:rsidR="000146F4" w:rsidRDefault="00C7727D">
          <w:pPr>
            <w:pStyle w:val="TOC1"/>
            <w:tabs>
              <w:tab w:val="left" w:pos="440"/>
              <w:tab w:val="right" w:leader="dot" w:pos="9350"/>
            </w:tabs>
            <w:rPr>
              <w:rFonts w:eastAsiaTheme="minorEastAsia"/>
              <w:noProof/>
            </w:rPr>
          </w:pPr>
          <w:r>
            <w:rPr>
              <w:rFonts w:cstheme="majorHAnsi"/>
            </w:rPr>
            <w:fldChar w:fldCharType="begin"/>
          </w:r>
          <w:r>
            <w:rPr>
              <w:rFonts w:cstheme="majorHAnsi"/>
            </w:rPr>
            <w:instrText xml:space="preserve"> TOC \o "1-2" \h \z \u </w:instrText>
          </w:r>
          <w:r>
            <w:rPr>
              <w:rFonts w:cstheme="majorHAnsi"/>
            </w:rPr>
            <w:fldChar w:fldCharType="separate"/>
          </w:r>
          <w:hyperlink w:anchor="_Toc191997123" w:history="1">
            <w:r w:rsidR="000146F4" w:rsidRPr="00F804E5">
              <w:rPr>
                <w:rStyle w:val="Hyperlink"/>
                <w:rFonts w:cstheme="majorHAnsi"/>
                <w:noProof/>
              </w:rPr>
              <w:t>I.</w:t>
            </w:r>
            <w:r w:rsidR="000146F4">
              <w:rPr>
                <w:rFonts w:eastAsiaTheme="minorEastAsia"/>
                <w:noProof/>
              </w:rPr>
              <w:tab/>
            </w:r>
            <w:r w:rsidR="000146F4" w:rsidRPr="00F804E5">
              <w:rPr>
                <w:rStyle w:val="Hyperlink"/>
                <w:rFonts w:cstheme="majorHAnsi"/>
                <w:noProof/>
              </w:rPr>
              <w:t>Introduction</w:t>
            </w:r>
            <w:r w:rsidR="000146F4">
              <w:rPr>
                <w:noProof/>
                <w:webHidden/>
              </w:rPr>
              <w:tab/>
            </w:r>
            <w:r w:rsidR="000146F4">
              <w:rPr>
                <w:noProof/>
                <w:webHidden/>
              </w:rPr>
              <w:fldChar w:fldCharType="begin"/>
            </w:r>
            <w:r w:rsidR="000146F4">
              <w:rPr>
                <w:noProof/>
                <w:webHidden/>
              </w:rPr>
              <w:instrText xml:space="preserve"> PAGEREF _Toc191997123 \h </w:instrText>
            </w:r>
            <w:r w:rsidR="000146F4">
              <w:rPr>
                <w:noProof/>
                <w:webHidden/>
              </w:rPr>
            </w:r>
            <w:r w:rsidR="000146F4">
              <w:rPr>
                <w:noProof/>
                <w:webHidden/>
              </w:rPr>
              <w:fldChar w:fldCharType="separate"/>
            </w:r>
            <w:r w:rsidR="000146F4">
              <w:rPr>
                <w:noProof/>
                <w:webHidden/>
              </w:rPr>
              <w:t>1</w:t>
            </w:r>
            <w:r w:rsidR="000146F4">
              <w:rPr>
                <w:noProof/>
                <w:webHidden/>
              </w:rPr>
              <w:fldChar w:fldCharType="end"/>
            </w:r>
          </w:hyperlink>
        </w:p>
        <w:p w14:paraId="1D339B9E" w14:textId="31E31CEE" w:rsidR="000146F4" w:rsidRDefault="00372AF6">
          <w:pPr>
            <w:pStyle w:val="TOC1"/>
            <w:tabs>
              <w:tab w:val="left" w:pos="440"/>
              <w:tab w:val="right" w:leader="dot" w:pos="9350"/>
            </w:tabs>
            <w:rPr>
              <w:rFonts w:eastAsiaTheme="minorEastAsia"/>
              <w:noProof/>
            </w:rPr>
          </w:pPr>
          <w:hyperlink w:anchor="_Toc191997124" w:history="1">
            <w:r w:rsidR="000146F4" w:rsidRPr="00F804E5">
              <w:rPr>
                <w:rStyle w:val="Hyperlink"/>
                <w:noProof/>
              </w:rPr>
              <w:t>II.</w:t>
            </w:r>
            <w:r w:rsidR="000146F4">
              <w:rPr>
                <w:rFonts w:eastAsiaTheme="minorEastAsia"/>
                <w:noProof/>
              </w:rPr>
              <w:tab/>
            </w:r>
            <w:r w:rsidR="000146F4" w:rsidRPr="00F804E5">
              <w:rPr>
                <w:rStyle w:val="Hyperlink"/>
                <w:noProof/>
              </w:rPr>
              <w:t>Effective Date and Application to Existing Faculty</w:t>
            </w:r>
            <w:r w:rsidR="000146F4">
              <w:rPr>
                <w:noProof/>
                <w:webHidden/>
              </w:rPr>
              <w:tab/>
            </w:r>
            <w:r w:rsidR="000146F4">
              <w:rPr>
                <w:noProof/>
                <w:webHidden/>
              </w:rPr>
              <w:fldChar w:fldCharType="begin"/>
            </w:r>
            <w:r w:rsidR="000146F4">
              <w:rPr>
                <w:noProof/>
                <w:webHidden/>
              </w:rPr>
              <w:instrText xml:space="preserve"> PAGEREF _Toc191997124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5FE5C06F" w14:textId="7A198948" w:rsidR="000146F4" w:rsidRDefault="00372AF6">
          <w:pPr>
            <w:pStyle w:val="TOC1"/>
            <w:tabs>
              <w:tab w:val="left" w:pos="660"/>
              <w:tab w:val="right" w:leader="dot" w:pos="9350"/>
            </w:tabs>
            <w:rPr>
              <w:rFonts w:eastAsiaTheme="minorEastAsia"/>
              <w:noProof/>
            </w:rPr>
          </w:pPr>
          <w:hyperlink w:anchor="_Toc191997125" w:history="1">
            <w:r w:rsidR="000146F4" w:rsidRPr="00F804E5">
              <w:rPr>
                <w:rStyle w:val="Hyperlink"/>
                <w:noProof/>
              </w:rPr>
              <w:t>III.</w:t>
            </w:r>
            <w:r w:rsidR="000146F4">
              <w:rPr>
                <w:rFonts w:eastAsiaTheme="minorEastAsia"/>
                <w:noProof/>
              </w:rPr>
              <w:tab/>
            </w:r>
            <w:r w:rsidR="000146F4" w:rsidRPr="00F804E5">
              <w:rPr>
                <w:rStyle w:val="Hyperlink"/>
                <w:noProof/>
              </w:rPr>
              <w:t>Review Timing and Review Semester</w:t>
            </w:r>
            <w:r w:rsidR="000146F4">
              <w:rPr>
                <w:noProof/>
                <w:webHidden/>
              </w:rPr>
              <w:tab/>
            </w:r>
            <w:r w:rsidR="000146F4">
              <w:rPr>
                <w:noProof/>
                <w:webHidden/>
              </w:rPr>
              <w:fldChar w:fldCharType="begin"/>
            </w:r>
            <w:r w:rsidR="000146F4">
              <w:rPr>
                <w:noProof/>
                <w:webHidden/>
              </w:rPr>
              <w:instrText xml:space="preserve"> PAGEREF _Toc191997125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0C143978" w14:textId="288F6B36" w:rsidR="000146F4" w:rsidRDefault="00372AF6">
          <w:pPr>
            <w:pStyle w:val="TOC1"/>
            <w:tabs>
              <w:tab w:val="left" w:pos="660"/>
              <w:tab w:val="right" w:leader="dot" w:pos="9350"/>
            </w:tabs>
            <w:rPr>
              <w:rFonts w:eastAsiaTheme="minorEastAsia"/>
              <w:noProof/>
            </w:rPr>
          </w:pPr>
          <w:hyperlink w:anchor="_Toc191997126" w:history="1">
            <w:r w:rsidR="000146F4" w:rsidRPr="00F804E5">
              <w:rPr>
                <w:rStyle w:val="Hyperlink"/>
                <w:noProof/>
              </w:rPr>
              <w:t>IV.</w:t>
            </w:r>
            <w:r w:rsidR="000146F4">
              <w:rPr>
                <w:rFonts w:eastAsiaTheme="minorEastAsia"/>
                <w:noProof/>
              </w:rPr>
              <w:tab/>
            </w:r>
            <w:r w:rsidR="000146F4" w:rsidRPr="00F804E5">
              <w:rPr>
                <w:rStyle w:val="Hyperlink"/>
                <w:noProof/>
              </w:rPr>
              <w:t>Relationship to Other Processes</w:t>
            </w:r>
            <w:r w:rsidR="000146F4">
              <w:rPr>
                <w:noProof/>
                <w:webHidden/>
              </w:rPr>
              <w:tab/>
            </w:r>
            <w:r w:rsidR="000146F4">
              <w:rPr>
                <w:noProof/>
                <w:webHidden/>
              </w:rPr>
              <w:fldChar w:fldCharType="begin"/>
            </w:r>
            <w:r w:rsidR="000146F4">
              <w:rPr>
                <w:noProof/>
                <w:webHidden/>
              </w:rPr>
              <w:instrText xml:space="preserve"> PAGEREF _Toc191997126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7EED6D95" w14:textId="3A001B50" w:rsidR="000146F4" w:rsidRDefault="00372AF6">
          <w:pPr>
            <w:pStyle w:val="TOC1"/>
            <w:tabs>
              <w:tab w:val="left" w:pos="440"/>
              <w:tab w:val="right" w:leader="dot" w:pos="9350"/>
            </w:tabs>
            <w:rPr>
              <w:rFonts w:eastAsiaTheme="minorEastAsia"/>
              <w:noProof/>
            </w:rPr>
          </w:pPr>
          <w:hyperlink w:anchor="_Toc191997127" w:history="1">
            <w:r w:rsidR="000146F4" w:rsidRPr="00F804E5">
              <w:rPr>
                <w:rStyle w:val="Hyperlink"/>
                <w:noProof/>
              </w:rPr>
              <w:t>V.</w:t>
            </w:r>
            <w:r w:rsidR="000146F4">
              <w:rPr>
                <w:rFonts w:eastAsiaTheme="minorEastAsia"/>
                <w:noProof/>
              </w:rPr>
              <w:tab/>
            </w:r>
            <w:r w:rsidR="000146F4" w:rsidRPr="00F804E5">
              <w:rPr>
                <w:rStyle w:val="Hyperlink"/>
                <w:noProof/>
              </w:rPr>
              <w:t>TFR Rating Scale, Standards, and Criteria, and Evidence</w:t>
            </w:r>
            <w:r w:rsidR="000146F4">
              <w:rPr>
                <w:noProof/>
                <w:webHidden/>
              </w:rPr>
              <w:tab/>
            </w:r>
            <w:r w:rsidR="000146F4">
              <w:rPr>
                <w:noProof/>
                <w:webHidden/>
              </w:rPr>
              <w:fldChar w:fldCharType="begin"/>
            </w:r>
            <w:r w:rsidR="000146F4">
              <w:rPr>
                <w:noProof/>
                <w:webHidden/>
              </w:rPr>
              <w:instrText xml:space="preserve"> PAGEREF _Toc191997127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7591E7C9" w14:textId="6B23CE32" w:rsidR="000146F4" w:rsidRDefault="00372AF6">
          <w:pPr>
            <w:pStyle w:val="TOC2"/>
            <w:tabs>
              <w:tab w:val="left" w:pos="660"/>
              <w:tab w:val="right" w:leader="dot" w:pos="9350"/>
            </w:tabs>
            <w:rPr>
              <w:rFonts w:eastAsiaTheme="minorEastAsia"/>
              <w:noProof/>
            </w:rPr>
          </w:pPr>
          <w:hyperlink w:anchor="_Toc191997128" w:history="1">
            <w:r w:rsidR="000146F4" w:rsidRPr="00F804E5">
              <w:rPr>
                <w:rStyle w:val="Hyperlink"/>
                <w:rFonts w:cstheme="majorHAnsi"/>
                <w:noProof/>
              </w:rPr>
              <w:t>A.</w:t>
            </w:r>
            <w:r w:rsidR="000146F4">
              <w:rPr>
                <w:rFonts w:eastAsiaTheme="minorEastAsia"/>
                <w:noProof/>
              </w:rPr>
              <w:tab/>
            </w:r>
            <w:r w:rsidR="000146F4" w:rsidRPr="00F804E5">
              <w:rPr>
                <w:rStyle w:val="Hyperlink"/>
                <w:rFonts w:cstheme="majorHAnsi"/>
                <w:noProof/>
              </w:rPr>
              <w:t>Rating Scale</w:t>
            </w:r>
            <w:r w:rsidR="000146F4">
              <w:rPr>
                <w:noProof/>
                <w:webHidden/>
              </w:rPr>
              <w:tab/>
            </w:r>
            <w:r w:rsidR="000146F4">
              <w:rPr>
                <w:noProof/>
                <w:webHidden/>
              </w:rPr>
              <w:fldChar w:fldCharType="begin"/>
            </w:r>
            <w:r w:rsidR="000146F4">
              <w:rPr>
                <w:noProof/>
                <w:webHidden/>
              </w:rPr>
              <w:instrText xml:space="preserve"> PAGEREF _Toc191997128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7975F131" w14:textId="1B29DB3F" w:rsidR="000146F4" w:rsidRDefault="00372AF6">
          <w:pPr>
            <w:pStyle w:val="TOC2"/>
            <w:tabs>
              <w:tab w:val="left" w:pos="660"/>
              <w:tab w:val="right" w:leader="dot" w:pos="9350"/>
            </w:tabs>
            <w:rPr>
              <w:rFonts w:eastAsiaTheme="minorEastAsia"/>
              <w:noProof/>
            </w:rPr>
          </w:pPr>
          <w:hyperlink w:anchor="_Toc191997129" w:history="1">
            <w:r w:rsidR="000146F4" w:rsidRPr="00F804E5">
              <w:rPr>
                <w:rStyle w:val="Hyperlink"/>
                <w:rFonts w:cstheme="majorHAnsi"/>
                <w:noProof/>
              </w:rPr>
              <w:t>B.</w:t>
            </w:r>
            <w:r w:rsidR="000146F4">
              <w:rPr>
                <w:rFonts w:eastAsiaTheme="minorEastAsia"/>
                <w:noProof/>
              </w:rPr>
              <w:tab/>
            </w:r>
            <w:r w:rsidR="000146F4" w:rsidRPr="00F804E5">
              <w:rPr>
                <w:rStyle w:val="Hyperlink"/>
                <w:rFonts w:cstheme="majorHAnsi"/>
                <w:noProof/>
              </w:rPr>
              <w:t>Standards</w:t>
            </w:r>
            <w:r w:rsidR="000146F4">
              <w:rPr>
                <w:noProof/>
                <w:webHidden/>
              </w:rPr>
              <w:tab/>
            </w:r>
            <w:r w:rsidR="000146F4">
              <w:rPr>
                <w:noProof/>
                <w:webHidden/>
              </w:rPr>
              <w:fldChar w:fldCharType="begin"/>
            </w:r>
            <w:r w:rsidR="000146F4">
              <w:rPr>
                <w:noProof/>
                <w:webHidden/>
              </w:rPr>
              <w:instrText xml:space="preserve"> PAGEREF _Toc191997129 \h </w:instrText>
            </w:r>
            <w:r w:rsidR="000146F4">
              <w:rPr>
                <w:noProof/>
                <w:webHidden/>
              </w:rPr>
            </w:r>
            <w:r w:rsidR="000146F4">
              <w:rPr>
                <w:noProof/>
                <w:webHidden/>
              </w:rPr>
              <w:fldChar w:fldCharType="separate"/>
            </w:r>
            <w:r w:rsidR="000146F4">
              <w:rPr>
                <w:noProof/>
                <w:webHidden/>
              </w:rPr>
              <w:t>3</w:t>
            </w:r>
            <w:r w:rsidR="000146F4">
              <w:rPr>
                <w:noProof/>
                <w:webHidden/>
              </w:rPr>
              <w:fldChar w:fldCharType="end"/>
            </w:r>
          </w:hyperlink>
        </w:p>
        <w:p w14:paraId="3CB2E9A6" w14:textId="275CD0DE" w:rsidR="000146F4" w:rsidRDefault="00372AF6">
          <w:pPr>
            <w:pStyle w:val="TOC2"/>
            <w:tabs>
              <w:tab w:val="left" w:pos="660"/>
              <w:tab w:val="right" w:leader="dot" w:pos="9350"/>
            </w:tabs>
            <w:rPr>
              <w:rFonts w:eastAsiaTheme="minorEastAsia"/>
              <w:noProof/>
            </w:rPr>
          </w:pPr>
          <w:hyperlink w:anchor="_Toc191997130" w:history="1">
            <w:r w:rsidR="000146F4" w:rsidRPr="00F804E5">
              <w:rPr>
                <w:rStyle w:val="Hyperlink"/>
                <w:noProof/>
              </w:rPr>
              <w:t>C.</w:t>
            </w:r>
            <w:r w:rsidR="000146F4">
              <w:rPr>
                <w:rFonts w:eastAsiaTheme="minorEastAsia"/>
                <w:noProof/>
              </w:rPr>
              <w:tab/>
            </w:r>
            <w:r w:rsidR="000146F4" w:rsidRPr="00F804E5">
              <w:rPr>
                <w:rStyle w:val="Hyperlink"/>
                <w:noProof/>
              </w:rPr>
              <w:t>TFR Criteria and Evidence</w:t>
            </w:r>
            <w:r w:rsidR="000146F4">
              <w:rPr>
                <w:noProof/>
                <w:webHidden/>
              </w:rPr>
              <w:tab/>
            </w:r>
            <w:r w:rsidR="000146F4">
              <w:rPr>
                <w:noProof/>
                <w:webHidden/>
              </w:rPr>
              <w:fldChar w:fldCharType="begin"/>
            </w:r>
            <w:r w:rsidR="000146F4">
              <w:rPr>
                <w:noProof/>
                <w:webHidden/>
              </w:rPr>
              <w:instrText xml:space="preserve"> PAGEREF _Toc191997130 \h </w:instrText>
            </w:r>
            <w:r w:rsidR="000146F4">
              <w:rPr>
                <w:noProof/>
                <w:webHidden/>
              </w:rPr>
            </w:r>
            <w:r w:rsidR="000146F4">
              <w:rPr>
                <w:noProof/>
                <w:webHidden/>
              </w:rPr>
              <w:fldChar w:fldCharType="separate"/>
            </w:r>
            <w:r w:rsidR="000146F4">
              <w:rPr>
                <w:noProof/>
                <w:webHidden/>
              </w:rPr>
              <w:t>4</w:t>
            </w:r>
            <w:r w:rsidR="000146F4">
              <w:rPr>
                <w:noProof/>
                <w:webHidden/>
              </w:rPr>
              <w:fldChar w:fldCharType="end"/>
            </w:r>
          </w:hyperlink>
        </w:p>
        <w:p w14:paraId="36BA6118" w14:textId="0C39BF8D" w:rsidR="000146F4" w:rsidRDefault="00372AF6">
          <w:pPr>
            <w:pStyle w:val="TOC1"/>
            <w:tabs>
              <w:tab w:val="left" w:pos="660"/>
              <w:tab w:val="right" w:leader="dot" w:pos="9350"/>
            </w:tabs>
            <w:rPr>
              <w:rFonts w:eastAsiaTheme="minorEastAsia"/>
              <w:noProof/>
            </w:rPr>
          </w:pPr>
          <w:hyperlink w:anchor="_Toc191997131" w:history="1">
            <w:r w:rsidR="000146F4" w:rsidRPr="00F804E5">
              <w:rPr>
                <w:rStyle w:val="Hyperlink"/>
                <w:noProof/>
              </w:rPr>
              <w:t>VI.</w:t>
            </w:r>
            <w:r w:rsidR="000146F4">
              <w:rPr>
                <w:rFonts w:eastAsiaTheme="minorEastAsia"/>
                <w:noProof/>
              </w:rPr>
              <w:tab/>
            </w:r>
            <w:r w:rsidR="000146F4" w:rsidRPr="00F804E5">
              <w:rPr>
                <w:rStyle w:val="Hyperlink"/>
                <w:noProof/>
              </w:rPr>
              <w:t>Tenured Faculty Review (TFR) Committee</w:t>
            </w:r>
            <w:r w:rsidR="000146F4">
              <w:rPr>
                <w:noProof/>
                <w:webHidden/>
              </w:rPr>
              <w:tab/>
            </w:r>
            <w:r w:rsidR="000146F4">
              <w:rPr>
                <w:noProof/>
                <w:webHidden/>
              </w:rPr>
              <w:fldChar w:fldCharType="begin"/>
            </w:r>
            <w:r w:rsidR="000146F4">
              <w:rPr>
                <w:noProof/>
                <w:webHidden/>
              </w:rPr>
              <w:instrText xml:space="preserve"> PAGEREF _Toc191997131 \h </w:instrText>
            </w:r>
            <w:r w:rsidR="000146F4">
              <w:rPr>
                <w:noProof/>
                <w:webHidden/>
              </w:rPr>
            </w:r>
            <w:r w:rsidR="000146F4">
              <w:rPr>
                <w:noProof/>
                <w:webHidden/>
              </w:rPr>
              <w:fldChar w:fldCharType="separate"/>
            </w:r>
            <w:r w:rsidR="000146F4">
              <w:rPr>
                <w:noProof/>
                <w:webHidden/>
              </w:rPr>
              <w:t>7</w:t>
            </w:r>
            <w:r w:rsidR="000146F4">
              <w:rPr>
                <w:noProof/>
                <w:webHidden/>
              </w:rPr>
              <w:fldChar w:fldCharType="end"/>
            </w:r>
          </w:hyperlink>
        </w:p>
        <w:p w14:paraId="272B9CC1" w14:textId="6FBD37A9" w:rsidR="000146F4" w:rsidRDefault="00372AF6">
          <w:pPr>
            <w:pStyle w:val="TOC2"/>
            <w:tabs>
              <w:tab w:val="left" w:pos="660"/>
              <w:tab w:val="right" w:leader="dot" w:pos="9350"/>
            </w:tabs>
            <w:rPr>
              <w:rFonts w:eastAsiaTheme="minorEastAsia"/>
              <w:noProof/>
            </w:rPr>
          </w:pPr>
          <w:hyperlink w:anchor="_Toc191997132" w:history="1">
            <w:r w:rsidR="000146F4" w:rsidRPr="00F804E5">
              <w:rPr>
                <w:rStyle w:val="Hyperlink"/>
                <w:noProof/>
              </w:rPr>
              <w:t>A.</w:t>
            </w:r>
            <w:r w:rsidR="000146F4">
              <w:rPr>
                <w:rFonts w:eastAsiaTheme="minorEastAsia"/>
                <w:noProof/>
              </w:rPr>
              <w:tab/>
            </w:r>
            <w:r w:rsidR="000146F4" w:rsidRPr="00F804E5">
              <w:rPr>
                <w:rStyle w:val="Hyperlink"/>
                <w:noProof/>
              </w:rPr>
              <w:t>Tenured Faculty Peers Subcommittee (TFPS)</w:t>
            </w:r>
            <w:r w:rsidR="000146F4">
              <w:rPr>
                <w:noProof/>
                <w:webHidden/>
              </w:rPr>
              <w:tab/>
            </w:r>
            <w:r w:rsidR="000146F4">
              <w:rPr>
                <w:noProof/>
                <w:webHidden/>
              </w:rPr>
              <w:fldChar w:fldCharType="begin"/>
            </w:r>
            <w:r w:rsidR="000146F4">
              <w:rPr>
                <w:noProof/>
                <w:webHidden/>
              </w:rPr>
              <w:instrText xml:space="preserve"> PAGEREF _Toc191997132 \h </w:instrText>
            </w:r>
            <w:r w:rsidR="000146F4">
              <w:rPr>
                <w:noProof/>
                <w:webHidden/>
              </w:rPr>
            </w:r>
            <w:r w:rsidR="000146F4">
              <w:rPr>
                <w:noProof/>
                <w:webHidden/>
              </w:rPr>
              <w:fldChar w:fldCharType="separate"/>
            </w:r>
            <w:r w:rsidR="000146F4">
              <w:rPr>
                <w:noProof/>
                <w:webHidden/>
              </w:rPr>
              <w:t>7</w:t>
            </w:r>
            <w:r w:rsidR="000146F4">
              <w:rPr>
                <w:noProof/>
                <w:webHidden/>
              </w:rPr>
              <w:fldChar w:fldCharType="end"/>
            </w:r>
          </w:hyperlink>
        </w:p>
        <w:p w14:paraId="4F295315" w14:textId="1287C106" w:rsidR="000146F4" w:rsidRDefault="00372AF6">
          <w:pPr>
            <w:pStyle w:val="TOC2"/>
            <w:tabs>
              <w:tab w:val="left" w:pos="660"/>
              <w:tab w:val="right" w:leader="dot" w:pos="9350"/>
            </w:tabs>
            <w:rPr>
              <w:rFonts w:eastAsiaTheme="minorEastAsia"/>
              <w:noProof/>
            </w:rPr>
          </w:pPr>
          <w:hyperlink w:anchor="_Toc191997133" w:history="1">
            <w:r w:rsidR="000146F4" w:rsidRPr="00F804E5">
              <w:rPr>
                <w:rStyle w:val="Hyperlink"/>
                <w:noProof/>
              </w:rPr>
              <w:t>B.</w:t>
            </w:r>
            <w:r w:rsidR="000146F4">
              <w:rPr>
                <w:rFonts w:eastAsiaTheme="minorEastAsia"/>
                <w:noProof/>
              </w:rPr>
              <w:tab/>
            </w:r>
            <w:r w:rsidR="000146F4" w:rsidRPr="00F804E5">
              <w:rPr>
                <w:rStyle w:val="Hyperlink"/>
                <w:noProof/>
              </w:rPr>
              <w:t>External Tenured Faculty Peers</w:t>
            </w:r>
            <w:r w:rsidR="000146F4">
              <w:rPr>
                <w:noProof/>
                <w:webHidden/>
              </w:rPr>
              <w:tab/>
            </w:r>
            <w:r w:rsidR="000146F4">
              <w:rPr>
                <w:noProof/>
                <w:webHidden/>
              </w:rPr>
              <w:fldChar w:fldCharType="begin"/>
            </w:r>
            <w:r w:rsidR="000146F4">
              <w:rPr>
                <w:noProof/>
                <w:webHidden/>
              </w:rPr>
              <w:instrText xml:space="preserve"> PAGEREF _Toc191997133 \h </w:instrText>
            </w:r>
            <w:r w:rsidR="000146F4">
              <w:rPr>
                <w:noProof/>
                <w:webHidden/>
              </w:rPr>
            </w:r>
            <w:r w:rsidR="000146F4">
              <w:rPr>
                <w:noProof/>
                <w:webHidden/>
              </w:rPr>
              <w:fldChar w:fldCharType="separate"/>
            </w:r>
            <w:r w:rsidR="000146F4">
              <w:rPr>
                <w:noProof/>
                <w:webHidden/>
              </w:rPr>
              <w:t>9</w:t>
            </w:r>
            <w:r w:rsidR="000146F4">
              <w:rPr>
                <w:noProof/>
                <w:webHidden/>
              </w:rPr>
              <w:fldChar w:fldCharType="end"/>
            </w:r>
          </w:hyperlink>
        </w:p>
        <w:p w14:paraId="7F652497" w14:textId="0D8F5804" w:rsidR="000146F4" w:rsidRDefault="00372AF6">
          <w:pPr>
            <w:pStyle w:val="TOC1"/>
            <w:tabs>
              <w:tab w:val="left" w:pos="660"/>
              <w:tab w:val="right" w:leader="dot" w:pos="9350"/>
            </w:tabs>
            <w:rPr>
              <w:rFonts w:eastAsiaTheme="minorEastAsia"/>
              <w:noProof/>
            </w:rPr>
          </w:pPr>
          <w:hyperlink w:anchor="_Toc191997134" w:history="1">
            <w:r w:rsidR="000146F4" w:rsidRPr="00F804E5">
              <w:rPr>
                <w:rStyle w:val="Hyperlink"/>
                <w:noProof/>
              </w:rPr>
              <w:t>VII.</w:t>
            </w:r>
            <w:r w:rsidR="000146F4">
              <w:rPr>
                <w:rFonts w:eastAsiaTheme="minorEastAsia"/>
                <w:noProof/>
              </w:rPr>
              <w:tab/>
            </w:r>
            <w:r w:rsidR="000146F4" w:rsidRPr="00F804E5">
              <w:rPr>
                <w:rStyle w:val="Hyperlink"/>
                <w:noProof/>
              </w:rPr>
              <w:t>Procedures</w:t>
            </w:r>
            <w:r w:rsidR="000146F4">
              <w:rPr>
                <w:noProof/>
                <w:webHidden/>
              </w:rPr>
              <w:tab/>
            </w:r>
            <w:r w:rsidR="000146F4">
              <w:rPr>
                <w:noProof/>
                <w:webHidden/>
              </w:rPr>
              <w:fldChar w:fldCharType="begin"/>
            </w:r>
            <w:r w:rsidR="000146F4">
              <w:rPr>
                <w:noProof/>
                <w:webHidden/>
              </w:rPr>
              <w:instrText xml:space="preserve"> PAGEREF _Toc191997134 \h </w:instrText>
            </w:r>
            <w:r w:rsidR="000146F4">
              <w:rPr>
                <w:noProof/>
                <w:webHidden/>
              </w:rPr>
            </w:r>
            <w:r w:rsidR="000146F4">
              <w:rPr>
                <w:noProof/>
                <w:webHidden/>
              </w:rPr>
              <w:fldChar w:fldCharType="separate"/>
            </w:r>
            <w:r w:rsidR="000146F4">
              <w:rPr>
                <w:noProof/>
                <w:webHidden/>
              </w:rPr>
              <w:t>10</w:t>
            </w:r>
            <w:r w:rsidR="000146F4">
              <w:rPr>
                <w:noProof/>
                <w:webHidden/>
              </w:rPr>
              <w:fldChar w:fldCharType="end"/>
            </w:r>
          </w:hyperlink>
        </w:p>
        <w:p w14:paraId="6639BE7F" w14:textId="6C81AFFE" w:rsidR="000146F4" w:rsidRDefault="00372AF6">
          <w:pPr>
            <w:pStyle w:val="TOC2"/>
            <w:tabs>
              <w:tab w:val="left" w:pos="660"/>
              <w:tab w:val="right" w:leader="dot" w:pos="9350"/>
            </w:tabs>
            <w:rPr>
              <w:rFonts w:eastAsiaTheme="minorEastAsia"/>
              <w:noProof/>
            </w:rPr>
          </w:pPr>
          <w:hyperlink w:anchor="_Toc191997135" w:history="1">
            <w:r w:rsidR="000146F4" w:rsidRPr="00F804E5">
              <w:rPr>
                <w:rStyle w:val="Hyperlink"/>
                <w:rFonts w:cstheme="majorHAnsi"/>
                <w:noProof/>
              </w:rPr>
              <w:t>A.</w:t>
            </w:r>
            <w:r w:rsidR="000146F4">
              <w:rPr>
                <w:rFonts w:eastAsiaTheme="minorEastAsia"/>
                <w:noProof/>
              </w:rPr>
              <w:tab/>
            </w:r>
            <w:r w:rsidR="000146F4" w:rsidRPr="00F804E5">
              <w:rPr>
                <w:rStyle w:val="Hyperlink"/>
                <w:rFonts w:cstheme="majorHAnsi"/>
                <w:noProof/>
              </w:rPr>
              <w:t>Notifications</w:t>
            </w:r>
            <w:r w:rsidR="000146F4">
              <w:rPr>
                <w:noProof/>
                <w:webHidden/>
              </w:rPr>
              <w:tab/>
            </w:r>
            <w:r w:rsidR="000146F4">
              <w:rPr>
                <w:noProof/>
                <w:webHidden/>
              </w:rPr>
              <w:fldChar w:fldCharType="begin"/>
            </w:r>
            <w:r w:rsidR="000146F4">
              <w:rPr>
                <w:noProof/>
                <w:webHidden/>
              </w:rPr>
              <w:instrText xml:space="preserve"> PAGEREF _Toc191997135 \h </w:instrText>
            </w:r>
            <w:r w:rsidR="000146F4">
              <w:rPr>
                <w:noProof/>
                <w:webHidden/>
              </w:rPr>
            </w:r>
            <w:r w:rsidR="000146F4">
              <w:rPr>
                <w:noProof/>
                <w:webHidden/>
              </w:rPr>
              <w:fldChar w:fldCharType="separate"/>
            </w:r>
            <w:r w:rsidR="000146F4">
              <w:rPr>
                <w:noProof/>
                <w:webHidden/>
              </w:rPr>
              <w:t>10</w:t>
            </w:r>
            <w:r w:rsidR="000146F4">
              <w:rPr>
                <w:noProof/>
                <w:webHidden/>
              </w:rPr>
              <w:fldChar w:fldCharType="end"/>
            </w:r>
          </w:hyperlink>
        </w:p>
        <w:p w14:paraId="504E01E6" w14:textId="3E34581F" w:rsidR="000146F4" w:rsidRDefault="00372AF6">
          <w:pPr>
            <w:pStyle w:val="TOC2"/>
            <w:tabs>
              <w:tab w:val="left" w:pos="660"/>
              <w:tab w:val="right" w:leader="dot" w:pos="9350"/>
            </w:tabs>
            <w:rPr>
              <w:rFonts w:eastAsiaTheme="minorEastAsia"/>
              <w:noProof/>
            </w:rPr>
          </w:pPr>
          <w:hyperlink w:anchor="_Toc191997136" w:history="1">
            <w:r w:rsidR="000146F4" w:rsidRPr="00F804E5">
              <w:rPr>
                <w:rStyle w:val="Hyperlink"/>
                <w:noProof/>
              </w:rPr>
              <w:t>B.</w:t>
            </w:r>
            <w:r w:rsidR="000146F4">
              <w:rPr>
                <w:rFonts w:eastAsiaTheme="minorEastAsia"/>
                <w:noProof/>
              </w:rPr>
              <w:tab/>
            </w:r>
            <w:r w:rsidR="000146F4" w:rsidRPr="00F804E5">
              <w:rPr>
                <w:rStyle w:val="Hyperlink"/>
                <w:noProof/>
              </w:rPr>
              <w:t>The TFR File</w:t>
            </w:r>
            <w:r w:rsidR="000146F4">
              <w:rPr>
                <w:noProof/>
                <w:webHidden/>
              </w:rPr>
              <w:tab/>
            </w:r>
            <w:r w:rsidR="000146F4">
              <w:rPr>
                <w:noProof/>
                <w:webHidden/>
              </w:rPr>
              <w:fldChar w:fldCharType="begin"/>
            </w:r>
            <w:r w:rsidR="000146F4">
              <w:rPr>
                <w:noProof/>
                <w:webHidden/>
              </w:rPr>
              <w:instrText xml:space="preserve"> PAGEREF _Toc191997136 \h </w:instrText>
            </w:r>
            <w:r w:rsidR="000146F4">
              <w:rPr>
                <w:noProof/>
                <w:webHidden/>
              </w:rPr>
            </w:r>
            <w:r w:rsidR="000146F4">
              <w:rPr>
                <w:noProof/>
                <w:webHidden/>
              </w:rPr>
              <w:fldChar w:fldCharType="separate"/>
            </w:r>
            <w:r w:rsidR="000146F4">
              <w:rPr>
                <w:noProof/>
                <w:webHidden/>
              </w:rPr>
              <w:t>10</w:t>
            </w:r>
            <w:r w:rsidR="000146F4">
              <w:rPr>
                <w:noProof/>
                <w:webHidden/>
              </w:rPr>
              <w:fldChar w:fldCharType="end"/>
            </w:r>
          </w:hyperlink>
        </w:p>
        <w:p w14:paraId="5BABC6BE" w14:textId="2C9F5752" w:rsidR="000146F4" w:rsidRDefault="00372AF6">
          <w:pPr>
            <w:pStyle w:val="TOC2"/>
            <w:tabs>
              <w:tab w:val="left" w:pos="660"/>
              <w:tab w:val="right" w:leader="dot" w:pos="9350"/>
            </w:tabs>
            <w:rPr>
              <w:rFonts w:eastAsiaTheme="minorEastAsia"/>
              <w:noProof/>
            </w:rPr>
          </w:pPr>
          <w:hyperlink w:anchor="_Toc191997137" w:history="1">
            <w:r w:rsidR="000146F4" w:rsidRPr="00F804E5">
              <w:rPr>
                <w:rStyle w:val="Hyperlink"/>
                <w:rFonts w:cstheme="majorHAnsi"/>
                <w:noProof/>
              </w:rPr>
              <w:t>C.</w:t>
            </w:r>
            <w:r w:rsidR="000146F4">
              <w:rPr>
                <w:rFonts w:eastAsiaTheme="minorEastAsia"/>
                <w:noProof/>
              </w:rPr>
              <w:tab/>
            </w:r>
            <w:r w:rsidR="000146F4" w:rsidRPr="00F804E5">
              <w:rPr>
                <w:rStyle w:val="Hyperlink"/>
                <w:rFonts w:cstheme="majorHAnsi"/>
                <w:noProof/>
              </w:rPr>
              <w:t>File Closing</w:t>
            </w:r>
            <w:r w:rsidR="000146F4">
              <w:rPr>
                <w:noProof/>
                <w:webHidden/>
              </w:rPr>
              <w:tab/>
            </w:r>
            <w:r w:rsidR="000146F4">
              <w:rPr>
                <w:noProof/>
                <w:webHidden/>
              </w:rPr>
              <w:fldChar w:fldCharType="begin"/>
            </w:r>
            <w:r w:rsidR="000146F4">
              <w:rPr>
                <w:noProof/>
                <w:webHidden/>
              </w:rPr>
              <w:instrText xml:space="preserve"> PAGEREF _Toc191997137 \h </w:instrText>
            </w:r>
            <w:r w:rsidR="000146F4">
              <w:rPr>
                <w:noProof/>
                <w:webHidden/>
              </w:rPr>
            </w:r>
            <w:r w:rsidR="000146F4">
              <w:rPr>
                <w:noProof/>
                <w:webHidden/>
              </w:rPr>
              <w:fldChar w:fldCharType="separate"/>
            </w:r>
            <w:r w:rsidR="000146F4">
              <w:rPr>
                <w:noProof/>
                <w:webHidden/>
              </w:rPr>
              <w:t>11</w:t>
            </w:r>
            <w:r w:rsidR="000146F4">
              <w:rPr>
                <w:noProof/>
                <w:webHidden/>
              </w:rPr>
              <w:fldChar w:fldCharType="end"/>
            </w:r>
          </w:hyperlink>
        </w:p>
        <w:p w14:paraId="67F46055" w14:textId="0F36E679" w:rsidR="000146F4" w:rsidRDefault="00372AF6">
          <w:pPr>
            <w:pStyle w:val="TOC2"/>
            <w:tabs>
              <w:tab w:val="left" w:pos="660"/>
              <w:tab w:val="right" w:leader="dot" w:pos="9350"/>
            </w:tabs>
            <w:rPr>
              <w:rFonts w:eastAsiaTheme="minorEastAsia"/>
              <w:noProof/>
            </w:rPr>
          </w:pPr>
          <w:hyperlink w:anchor="_Toc191997138" w:history="1">
            <w:r w:rsidR="000146F4" w:rsidRPr="00F804E5">
              <w:rPr>
                <w:rStyle w:val="Hyperlink"/>
                <w:noProof/>
              </w:rPr>
              <w:t>D.</w:t>
            </w:r>
            <w:r w:rsidR="000146F4">
              <w:rPr>
                <w:rFonts w:eastAsiaTheme="minorEastAsia"/>
                <w:noProof/>
              </w:rPr>
              <w:tab/>
            </w:r>
            <w:r w:rsidR="000146F4" w:rsidRPr="00F804E5">
              <w:rPr>
                <w:rStyle w:val="Hyperlink"/>
                <w:noProof/>
              </w:rPr>
              <w:t>TFPS Meeting and Report</w:t>
            </w:r>
            <w:r w:rsidR="000146F4">
              <w:rPr>
                <w:noProof/>
                <w:webHidden/>
              </w:rPr>
              <w:tab/>
            </w:r>
            <w:r w:rsidR="000146F4">
              <w:rPr>
                <w:noProof/>
                <w:webHidden/>
              </w:rPr>
              <w:fldChar w:fldCharType="begin"/>
            </w:r>
            <w:r w:rsidR="000146F4">
              <w:rPr>
                <w:noProof/>
                <w:webHidden/>
              </w:rPr>
              <w:instrText xml:space="preserve"> PAGEREF _Toc191997138 \h </w:instrText>
            </w:r>
            <w:r w:rsidR="000146F4">
              <w:rPr>
                <w:noProof/>
                <w:webHidden/>
              </w:rPr>
            </w:r>
            <w:r w:rsidR="000146F4">
              <w:rPr>
                <w:noProof/>
                <w:webHidden/>
              </w:rPr>
              <w:fldChar w:fldCharType="separate"/>
            </w:r>
            <w:r w:rsidR="000146F4">
              <w:rPr>
                <w:noProof/>
                <w:webHidden/>
              </w:rPr>
              <w:t>12</w:t>
            </w:r>
            <w:r w:rsidR="000146F4">
              <w:rPr>
                <w:noProof/>
                <w:webHidden/>
              </w:rPr>
              <w:fldChar w:fldCharType="end"/>
            </w:r>
          </w:hyperlink>
        </w:p>
        <w:p w14:paraId="252079A4" w14:textId="20989F37" w:rsidR="000146F4" w:rsidRDefault="00372AF6">
          <w:pPr>
            <w:pStyle w:val="TOC1"/>
            <w:tabs>
              <w:tab w:val="left" w:pos="660"/>
              <w:tab w:val="right" w:leader="dot" w:pos="9350"/>
            </w:tabs>
            <w:rPr>
              <w:rFonts w:eastAsiaTheme="minorEastAsia"/>
              <w:noProof/>
            </w:rPr>
          </w:pPr>
          <w:hyperlink w:anchor="_Toc191997139" w:history="1">
            <w:r w:rsidR="000146F4" w:rsidRPr="00F804E5">
              <w:rPr>
                <w:rStyle w:val="Hyperlink"/>
                <w:rFonts w:cstheme="majorHAnsi"/>
                <w:noProof/>
              </w:rPr>
              <w:t>VIII.</w:t>
            </w:r>
            <w:r w:rsidR="000146F4">
              <w:rPr>
                <w:rFonts w:eastAsiaTheme="minorEastAsia"/>
                <w:noProof/>
              </w:rPr>
              <w:tab/>
            </w:r>
            <w:r w:rsidR="000146F4" w:rsidRPr="00F804E5">
              <w:rPr>
                <w:rStyle w:val="Hyperlink"/>
                <w:rFonts w:cstheme="majorHAnsi"/>
                <w:noProof/>
              </w:rPr>
              <w:t>Procedures beyond the TFPS Level</w:t>
            </w:r>
            <w:r w:rsidR="000146F4">
              <w:rPr>
                <w:noProof/>
                <w:webHidden/>
              </w:rPr>
              <w:tab/>
            </w:r>
            <w:r w:rsidR="000146F4">
              <w:rPr>
                <w:noProof/>
                <w:webHidden/>
              </w:rPr>
              <w:fldChar w:fldCharType="begin"/>
            </w:r>
            <w:r w:rsidR="000146F4">
              <w:rPr>
                <w:noProof/>
                <w:webHidden/>
              </w:rPr>
              <w:instrText xml:space="preserve"> PAGEREF _Toc191997139 \h </w:instrText>
            </w:r>
            <w:r w:rsidR="000146F4">
              <w:rPr>
                <w:noProof/>
                <w:webHidden/>
              </w:rPr>
            </w:r>
            <w:r w:rsidR="000146F4">
              <w:rPr>
                <w:noProof/>
                <w:webHidden/>
              </w:rPr>
              <w:fldChar w:fldCharType="separate"/>
            </w:r>
            <w:r w:rsidR="000146F4">
              <w:rPr>
                <w:noProof/>
                <w:webHidden/>
              </w:rPr>
              <w:t>13</w:t>
            </w:r>
            <w:r w:rsidR="000146F4">
              <w:rPr>
                <w:noProof/>
                <w:webHidden/>
              </w:rPr>
              <w:fldChar w:fldCharType="end"/>
            </w:r>
          </w:hyperlink>
        </w:p>
        <w:p w14:paraId="69E75D78" w14:textId="2F314452" w:rsidR="000146F4" w:rsidRDefault="00372AF6">
          <w:pPr>
            <w:pStyle w:val="TOC1"/>
            <w:tabs>
              <w:tab w:val="left" w:pos="660"/>
              <w:tab w:val="right" w:leader="dot" w:pos="9350"/>
            </w:tabs>
            <w:rPr>
              <w:rFonts w:eastAsiaTheme="minorEastAsia"/>
              <w:noProof/>
            </w:rPr>
          </w:pPr>
          <w:hyperlink w:anchor="_Toc191997140" w:history="1">
            <w:r w:rsidR="000146F4" w:rsidRPr="00F804E5">
              <w:rPr>
                <w:rStyle w:val="Hyperlink"/>
                <w:rFonts w:cstheme="majorHAnsi"/>
                <w:noProof/>
              </w:rPr>
              <w:t>IX.</w:t>
            </w:r>
            <w:r w:rsidR="000146F4">
              <w:rPr>
                <w:rFonts w:eastAsiaTheme="minorEastAsia"/>
                <w:noProof/>
              </w:rPr>
              <w:tab/>
            </w:r>
            <w:r w:rsidR="000146F4" w:rsidRPr="00F804E5">
              <w:rPr>
                <w:rStyle w:val="Hyperlink"/>
                <w:rFonts w:cstheme="majorHAnsi"/>
                <w:noProof/>
              </w:rPr>
              <w:t>Appendix A: Statement Approvals</w:t>
            </w:r>
            <w:r w:rsidR="000146F4">
              <w:rPr>
                <w:noProof/>
                <w:webHidden/>
              </w:rPr>
              <w:tab/>
            </w:r>
            <w:r w:rsidR="000146F4">
              <w:rPr>
                <w:noProof/>
                <w:webHidden/>
              </w:rPr>
              <w:fldChar w:fldCharType="begin"/>
            </w:r>
            <w:r w:rsidR="000146F4">
              <w:rPr>
                <w:noProof/>
                <w:webHidden/>
              </w:rPr>
              <w:instrText xml:space="preserve"> PAGEREF _Toc191997140 \h </w:instrText>
            </w:r>
            <w:r w:rsidR="000146F4">
              <w:rPr>
                <w:noProof/>
                <w:webHidden/>
              </w:rPr>
            </w:r>
            <w:r w:rsidR="000146F4">
              <w:rPr>
                <w:noProof/>
                <w:webHidden/>
              </w:rPr>
              <w:fldChar w:fldCharType="separate"/>
            </w:r>
            <w:r w:rsidR="000146F4">
              <w:rPr>
                <w:noProof/>
                <w:webHidden/>
              </w:rPr>
              <w:t>14</w:t>
            </w:r>
            <w:r w:rsidR="000146F4">
              <w:rPr>
                <w:noProof/>
                <w:webHidden/>
              </w:rPr>
              <w:fldChar w:fldCharType="end"/>
            </w:r>
          </w:hyperlink>
        </w:p>
        <w:p w14:paraId="4F13B5B3" w14:textId="6BF9BD13" w:rsidR="00351700" w:rsidRPr="005859BE" w:rsidRDefault="00C7727D" w:rsidP="000D5857">
          <w:pPr>
            <w:rPr>
              <w:rFonts w:cstheme="majorHAnsi"/>
            </w:rPr>
          </w:pPr>
          <w:r>
            <w:rPr>
              <w:rFonts w:cstheme="majorHAnsi"/>
            </w:rPr>
            <w:fldChar w:fldCharType="end"/>
          </w:r>
        </w:p>
      </w:sdtContent>
    </w:sdt>
    <w:p w14:paraId="2B039437" w14:textId="64A6A6EB" w:rsidR="00670CC3" w:rsidRPr="00507BA5" w:rsidRDefault="00351700" w:rsidP="00507BA5">
      <w:pPr>
        <w:rPr>
          <w:rFonts w:eastAsiaTheme="majorEastAsia" w:cstheme="majorHAnsi"/>
          <w:b/>
          <w:color w:val="000000" w:themeColor="text1"/>
          <w:sz w:val="28"/>
          <w:szCs w:val="32"/>
          <w:u w:val="single"/>
        </w:rPr>
      </w:pPr>
      <w:r w:rsidRPr="005859BE">
        <w:rPr>
          <w:rFonts w:cstheme="majorHAnsi"/>
        </w:rPr>
        <w:br w:type="page"/>
      </w:r>
    </w:p>
    <w:p w14:paraId="39485516" w14:textId="7DACB551" w:rsidR="007445AE" w:rsidRDefault="007445AE" w:rsidP="00507BA5">
      <w:pPr>
        <w:pStyle w:val="Heading1"/>
      </w:pPr>
      <w:bookmarkStart w:id="1" w:name="_Toc191997124"/>
      <w:r>
        <w:lastRenderedPageBreak/>
        <w:t>Effective Date and Application to Existing Faculty</w:t>
      </w:r>
      <w:bookmarkEnd w:id="1"/>
    </w:p>
    <w:p w14:paraId="296618DE" w14:textId="49F15470" w:rsidR="007445AE" w:rsidRPr="007445AE" w:rsidRDefault="007445AE" w:rsidP="008560BC">
      <w:r>
        <w:t>This statement is effective on the date shown on page 1.</w:t>
      </w:r>
      <w:r w:rsidR="00EB34A3">
        <w:t xml:space="preserve"> </w:t>
      </w:r>
      <w:r>
        <w:t xml:space="preserve">A </w:t>
      </w:r>
      <w:r w:rsidR="00411E87">
        <w:t>t</w:t>
      </w:r>
      <w:r w:rsidR="00755E5A">
        <w:t xml:space="preserve">enured </w:t>
      </w:r>
      <w:r w:rsidR="00411E87">
        <w:t>f</w:t>
      </w:r>
      <w:r w:rsidR="00755E5A">
        <w:t xml:space="preserve">aculty </w:t>
      </w:r>
      <w:r w:rsidR="00411E87">
        <w:t>m</w:t>
      </w:r>
      <w:r w:rsidR="00755E5A">
        <w:t xml:space="preserve">ember </w:t>
      </w:r>
      <w:r>
        <w:t>will be reviewed according to the statement in effect at the time the TFR begins.</w:t>
      </w:r>
    </w:p>
    <w:p w14:paraId="1BCAEFDF" w14:textId="3F7974EA" w:rsidR="007445AE" w:rsidRPr="00EB34A3" w:rsidRDefault="007445AE" w:rsidP="00EB34A3">
      <w:pPr>
        <w:pStyle w:val="Heading1"/>
      </w:pPr>
      <w:bookmarkStart w:id="2" w:name="_Toc191997125"/>
      <w:r w:rsidRPr="00EB34A3">
        <w:t xml:space="preserve">Review Timing and </w:t>
      </w:r>
      <w:r w:rsidR="008560BC" w:rsidRPr="00EB34A3">
        <w:t>Review Semester</w:t>
      </w:r>
      <w:bookmarkEnd w:id="2"/>
    </w:p>
    <w:p w14:paraId="37CC87FA" w14:textId="6AF24BE5" w:rsidR="007445AE" w:rsidRPr="00C7727D" w:rsidRDefault="007445AE" w:rsidP="008560BC">
      <w:r w:rsidRPr="007445AE">
        <w:t xml:space="preserve">Tenured Faculty Reviews (TFRs) are conducted every five (5) years, in accordance with the requirements of the Utah Code </w:t>
      </w:r>
      <w:hyperlink r:id="rId8" w:history="1">
        <w:r w:rsidRPr="00F632ED">
          <w:rPr>
            <w:rStyle w:val="Hyperlink"/>
          </w:rPr>
          <w:t>53B-2-106.1</w:t>
        </w:r>
      </w:hyperlink>
      <w:r w:rsidRPr="007445AE">
        <w:t xml:space="preserve">, Utah Board of Higher Education Policy </w:t>
      </w:r>
      <w:hyperlink r:id="rId9" w:history="1">
        <w:r w:rsidRPr="00F632ED">
          <w:rPr>
            <w:rStyle w:val="Hyperlink"/>
          </w:rPr>
          <w:t>R481</w:t>
        </w:r>
      </w:hyperlink>
      <w:r w:rsidRPr="007445AE">
        <w:t xml:space="preserve">, University </w:t>
      </w:r>
      <w:hyperlink r:id="rId10" w:history="1">
        <w:r w:rsidRPr="00A33146">
          <w:rPr>
            <w:rStyle w:val="Hyperlink"/>
          </w:rPr>
          <w:t>Policy 6-321</w:t>
        </w:r>
      </w:hyperlink>
      <w:r w:rsidRPr="007445AE">
        <w:t>, and this TFR Statement.</w:t>
      </w:r>
      <w:r w:rsidR="00EB34A3">
        <w:t xml:space="preserve"> </w:t>
      </w:r>
      <w:r>
        <w:t>TFRs</w:t>
      </w:r>
      <w:r w:rsidRPr="00C7727D">
        <w:t xml:space="preserve"> are conducted in the </w:t>
      </w:r>
      <w:r w:rsidRPr="00E10561">
        <w:rPr>
          <w:highlight w:val="green"/>
        </w:rPr>
        <w:t>[Fall] OR [Spring]</w:t>
      </w:r>
      <w:r w:rsidRPr="00C7727D">
        <w:t xml:space="preserve"> semester.</w:t>
      </w:r>
    </w:p>
    <w:p w14:paraId="01F37013" w14:textId="0AA01F68" w:rsidR="007445AE" w:rsidRDefault="007445AE" w:rsidP="007445AE">
      <w:pPr>
        <w:pStyle w:val="Heading1"/>
      </w:pPr>
      <w:bookmarkStart w:id="3" w:name="_Toc191997126"/>
      <w:r>
        <w:t>Relationship to Other Processes</w:t>
      </w:r>
      <w:bookmarkEnd w:id="3"/>
    </w:p>
    <w:p w14:paraId="3BE19D7E" w14:textId="0A753E48" w:rsidR="008560BC" w:rsidRPr="008560BC" w:rsidRDefault="008560BC" w:rsidP="00EB34A3">
      <w:r w:rsidRPr="008560BC">
        <w:t xml:space="preserve">In the course of a review of a </w:t>
      </w:r>
      <w:r w:rsidR="00411E87">
        <w:t>t</w:t>
      </w:r>
      <w:r w:rsidRPr="008560BC">
        <w:t xml:space="preserve">enured </w:t>
      </w:r>
      <w:r w:rsidR="00411E87">
        <w:t>f</w:t>
      </w:r>
      <w:r w:rsidRPr="008560BC">
        <w:t xml:space="preserve">aculty </w:t>
      </w:r>
      <w:r w:rsidR="00411E87">
        <w:t>m</w:t>
      </w:r>
      <w:r w:rsidRPr="008560BC">
        <w:t>ember, as described in policy, if an issue arises that is governed by another regulation, that issue should proceed separately as appropriate under the relevant regulation and procedure.</w:t>
      </w:r>
    </w:p>
    <w:p w14:paraId="3C293256" w14:textId="24E07B57" w:rsidR="00507BA5" w:rsidRPr="005859BE" w:rsidRDefault="00507BA5" w:rsidP="00507BA5">
      <w:pPr>
        <w:pStyle w:val="Heading1"/>
      </w:pPr>
      <w:bookmarkStart w:id="4" w:name="_Toc191997127"/>
      <w:r w:rsidRPr="005859BE">
        <w:t>TFR</w:t>
      </w:r>
      <w:r>
        <w:t xml:space="preserve"> Rating Scale, </w:t>
      </w:r>
      <w:r w:rsidRPr="005859BE">
        <w:t>Standards</w:t>
      </w:r>
      <w:r>
        <w:t>, and Criteria</w:t>
      </w:r>
      <w:r w:rsidR="007445AE">
        <w:t>, and Evidence</w:t>
      </w:r>
      <w:bookmarkEnd w:id="4"/>
    </w:p>
    <w:p w14:paraId="137CCF38" w14:textId="77777777" w:rsidR="00507BA5" w:rsidRPr="007C4FD1" w:rsidRDefault="00507BA5" w:rsidP="00507BA5">
      <w:pPr>
        <w:pStyle w:val="Heading2"/>
        <w:keepNext w:val="0"/>
        <w:rPr>
          <w:rFonts w:cstheme="majorHAnsi"/>
          <w:sz w:val="28"/>
          <w:szCs w:val="32"/>
        </w:rPr>
      </w:pPr>
      <w:bookmarkStart w:id="5" w:name="_Toc191997128"/>
      <w:r>
        <w:rPr>
          <w:rFonts w:cstheme="majorHAnsi"/>
          <w:szCs w:val="24"/>
        </w:rPr>
        <w:t xml:space="preserve">Rating </w:t>
      </w:r>
      <w:r w:rsidRPr="007C4FD1">
        <w:rPr>
          <w:rFonts w:cstheme="majorHAnsi"/>
          <w:szCs w:val="24"/>
        </w:rPr>
        <w:t>Scale</w:t>
      </w:r>
      <w:bookmarkEnd w:id="5"/>
    </w:p>
    <w:p w14:paraId="36265B88" w14:textId="53652309" w:rsidR="00507BA5" w:rsidRPr="005859BE" w:rsidRDefault="00507BA5" w:rsidP="008560BC">
      <w:pPr>
        <w:pStyle w:val="Heading3"/>
        <w:rPr>
          <w:sz w:val="28"/>
          <w:szCs w:val="32"/>
        </w:rPr>
      </w:pPr>
      <w:r w:rsidRPr="000B5F4F">
        <w:rPr>
          <w:highlight w:val="green"/>
        </w:rPr>
        <w:t xml:space="preserve">[Option 1] The </w:t>
      </w:r>
      <w:r w:rsidR="00B76F13">
        <w:rPr>
          <w:highlight w:val="green"/>
        </w:rPr>
        <w:t>D</w:t>
      </w:r>
      <w:r w:rsidRPr="000B5F4F">
        <w:rPr>
          <w:highlight w:val="green"/>
        </w:rPr>
        <w:t>epartment will use a two-level scale of standards for evaluating performance: satisfactory and not satisfactory.</w:t>
      </w:r>
      <w:r w:rsidR="000146F4">
        <w:br/>
      </w:r>
      <w:r w:rsidR="000146F4" w:rsidRPr="000146F4">
        <w:rPr>
          <w:highlight w:val="green"/>
        </w:rPr>
        <w:t>OR</w:t>
      </w:r>
    </w:p>
    <w:p w14:paraId="78922F1E" w14:textId="56AF6E4A" w:rsidR="00507BA5" w:rsidRPr="005859BE" w:rsidRDefault="00507BA5" w:rsidP="004E73ED">
      <w:pPr>
        <w:pStyle w:val="Heading3"/>
        <w:numPr>
          <w:ilvl w:val="0"/>
          <w:numId w:val="0"/>
        </w:numPr>
        <w:ind w:left="2160"/>
        <w:rPr>
          <w:sz w:val="28"/>
          <w:szCs w:val="32"/>
        </w:rPr>
      </w:pPr>
      <w:r w:rsidRPr="000B5F4F">
        <w:rPr>
          <w:highlight w:val="green"/>
        </w:rPr>
        <w:t xml:space="preserve">[Option 2] The </w:t>
      </w:r>
      <w:r w:rsidR="00B76F13">
        <w:rPr>
          <w:highlight w:val="green"/>
        </w:rPr>
        <w:t>D</w:t>
      </w:r>
      <w:r w:rsidRPr="000B5F4F">
        <w:rPr>
          <w:highlight w:val="green"/>
        </w:rPr>
        <w:t>epartment will use a three-level scale of standards for evaluating performance consistent with the scale used for Retention, Promotion, and Tenure (RPT): excellent, effective, and not satisfactory.</w:t>
      </w:r>
      <w:r w:rsidR="000146F4">
        <w:br/>
      </w:r>
      <w:r w:rsidR="000146F4" w:rsidRPr="000146F4">
        <w:rPr>
          <w:highlight w:val="green"/>
        </w:rPr>
        <w:t>OR</w:t>
      </w:r>
    </w:p>
    <w:p w14:paraId="1B269361" w14:textId="42FE7AB7" w:rsidR="00507BA5" w:rsidRPr="005859BE" w:rsidRDefault="00507BA5" w:rsidP="004E73ED">
      <w:pPr>
        <w:pStyle w:val="Heading3"/>
        <w:numPr>
          <w:ilvl w:val="0"/>
          <w:numId w:val="0"/>
        </w:numPr>
        <w:ind w:left="2160"/>
        <w:rPr>
          <w:sz w:val="28"/>
          <w:szCs w:val="32"/>
        </w:rPr>
      </w:pPr>
      <w:r w:rsidRPr="000B5F4F">
        <w:rPr>
          <w:highlight w:val="green"/>
        </w:rPr>
        <w:t xml:space="preserve">[Option 3] The </w:t>
      </w:r>
      <w:r w:rsidR="00B76F13">
        <w:rPr>
          <w:highlight w:val="green"/>
        </w:rPr>
        <w:t>D</w:t>
      </w:r>
      <w:r w:rsidRPr="000B5F4F">
        <w:rPr>
          <w:highlight w:val="green"/>
        </w:rPr>
        <w:t>epartment will use a four-level scale of standards for evaluating performance consistent with the scale used for Retention, Promotion, and Tenure (RPT): excellent, very good, effective, and not satisfactory.</w:t>
      </w:r>
    </w:p>
    <w:p w14:paraId="31F09EEB" w14:textId="45AE4702" w:rsidR="00507BA5" w:rsidRPr="005859BE" w:rsidRDefault="00507BA5" w:rsidP="008560BC">
      <w:pPr>
        <w:pStyle w:val="Heading3"/>
        <w:rPr>
          <w:sz w:val="28"/>
          <w:szCs w:val="32"/>
        </w:rPr>
      </w:pPr>
      <w:r w:rsidRPr="000B5F4F">
        <w:rPr>
          <w:highlight w:val="green"/>
        </w:rPr>
        <w:t>[</w:t>
      </w:r>
      <w:r>
        <w:rPr>
          <w:highlight w:val="green"/>
        </w:rPr>
        <w:t>Include</w:t>
      </w:r>
      <w:r w:rsidRPr="000B5F4F">
        <w:rPr>
          <w:highlight w:val="green"/>
        </w:rPr>
        <w:t xml:space="preserve"> if Option 2 or 3 chosen] </w:t>
      </w:r>
      <w:r w:rsidR="00EA07A8">
        <w:rPr>
          <w:highlight w:val="green"/>
        </w:rPr>
        <w:t>Per University Policy 6-321, t</w:t>
      </w:r>
      <w:r w:rsidRPr="000B5F4F">
        <w:rPr>
          <w:highlight w:val="green"/>
        </w:rPr>
        <w:t xml:space="preserve">he minimum standard for a </w:t>
      </w:r>
      <w:r w:rsidR="007C5427">
        <w:rPr>
          <w:highlight w:val="green"/>
        </w:rPr>
        <w:t>t</w:t>
      </w:r>
      <w:r w:rsidRPr="000B5F4F">
        <w:rPr>
          <w:highlight w:val="green"/>
        </w:rPr>
        <w:t xml:space="preserve">enured </w:t>
      </w:r>
      <w:r w:rsidR="007C5427">
        <w:rPr>
          <w:highlight w:val="green"/>
        </w:rPr>
        <w:t>f</w:t>
      </w:r>
      <w:r w:rsidRPr="000B5F4F">
        <w:rPr>
          <w:highlight w:val="green"/>
        </w:rPr>
        <w:t xml:space="preserve">aculty </w:t>
      </w:r>
      <w:r w:rsidR="007C5427">
        <w:rPr>
          <w:highlight w:val="green"/>
        </w:rPr>
        <w:t>m</w:t>
      </w:r>
      <w:r w:rsidRPr="000B5F4F">
        <w:rPr>
          <w:highlight w:val="green"/>
        </w:rPr>
        <w:t>ember is a rating of at least satisfactory in each of the applicable review criteria. Effective is considered the equivalent of satisfactory.</w:t>
      </w:r>
    </w:p>
    <w:p w14:paraId="770D7D6D" w14:textId="77777777" w:rsidR="00507BA5" w:rsidRPr="005859BE" w:rsidRDefault="00507BA5" w:rsidP="00507BA5">
      <w:pPr>
        <w:pStyle w:val="Heading2"/>
        <w:keepNext w:val="0"/>
        <w:rPr>
          <w:rFonts w:cstheme="majorHAnsi"/>
          <w:sz w:val="28"/>
          <w:szCs w:val="32"/>
        </w:rPr>
      </w:pPr>
      <w:bookmarkStart w:id="6" w:name="_Toc191997129"/>
      <w:r w:rsidRPr="005859BE">
        <w:rPr>
          <w:rFonts w:cstheme="majorHAnsi"/>
        </w:rPr>
        <w:t>Standards</w:t>
      </w:r>
      <w:bookmarkEnd w:id="6"/>
    </w:p>
    <w:p w14:paraId="5B91B98E" w14:textId="664159CA" w:rsidR="00507BA5" w:rsidRPr="005859BE" w:rsidRDefault="00507BA5" w:rsidP="00EB34A3">
      <w:pPr>
        <w:ind w:left="720"/>
      </w:pPr>
      <w:r w:rsidRPr="005859BE">
        <w:t xml:space="preserve">The </w:t>
      </w:r>
      <w:r>
        <w:t>TFR</w:t>
      </w:r>
      <w:r w:rsidRPr="005859BE">
        <w:t xml:space="preserve"> shall result in a determination of whether the reviewed faculty member is meeting the </w:t>
      </w:r>
      <w:r w:rsidR="00E71DDE">
        <w:t>expectations</w:t>
      </w:r>
      <w:r w:rsidR="00E71DDE" w:rsidRPr="005859BE">
        <w:t xml:space="preserve"> </w:t>
      </w:r>
      <w:r w:rsidRPr="005859BE">
        <w:t xml:space="preserve">for a tenured member in the Department as </w:t>
      </w:r>
      <w:r w:rsidRPr="00751F8B">
        <w:t xml:space="preserve">defined </w:t>
      </w:r>
      <w:r w:rsidRPr="00811DC5">
        <w:t>below</w:t>
      </w:r>
      <w:r w:rsidRPr="00751F8B">
        <w:t>.</w:t>
      </w:r>
    </w:p>
    <w:p w14:paraId="334ECBBD" w14:textId="1A1FBD22" w:rsidR="000146F4" w:rsidRPr="000146F4" w:rsidRDefault="00507BA5" w:rsidP="000146F4">
      <w:pPr>
        <w:pStyle w:val="Heading3"/>
        <w:numPr>
          <w:ilvl w:val="0"/>
          <w:numId w:val="0"/>
        </w:numPr>
        <w:ind w:left="2160"/>
      </w:pPr>
      <w:r>
        <w:rPr>
          <w:highlight w:val="green"/>
        </w:rPr>
        <w:lastRenderedPageBreak/>
        <w:t xml:space="preserve">[Option 1] </w:t>
      </w:r>
      <w:r w:rsidRPr="005859BE">
        <w:rPr>
          <w:highlight w:val="green"/>
        </w:rPr>
        <w:t xml:space="preserve">A faculty member shall be considered to be meeting the </w:t>
      </w:r>
      <w:r w:rsidR="00E71DDE">
        <w:rPr>
          <w:highlight w:val="green"/>
        </w:rPr>
        <w:t>expectations</w:t>
      </w:r>
      <w:r w:rsidR="00E71DDE" w:rsidRPr="005859BE">
        <w:rPr>
          <w:highlight w:val="green"/>
        </w:rPr>
        <w:t xml:space="preserve"> </w:t>
      </w:r>
      <w:r w:rsidRPr="005859BE">
        <w:rPr>
          <w:highlight w:val="green"/>
        </w:rPr>
        <w:t xml:space="preserve">of a tenured faculty member in this </w:t>
      </w:r>
      <w:r w:rsidR="00B76F13">
        <w:rPr>
          <w:highlight w:val="green"/>
        </w:rPr>
        <w:t>D</w:t>
      </w:r>
      <w:r w:rsidRPr="005859BE">
        <w:rPr>
          <w:highlight w:val="green"/>
        </w:rPr>
        <w:t>epartment with a minimum rating of [satisfactory] OR [</w:t>
      </w:r>
      <w:r w:rsidRPr="00811DC5">
        <w:rPr>
          <w:highlight w:val="green"/>
        </w:rPr>
        <w:t xml:space="preserve">effective] </w:t>
      </w:r>
      <w:r w:rsidRPr="005859BE">
        <w:rPr>
          <w:highlight w:val="green"/>
        </w:rPr>
        <w:t>in the applicable criteria areas of research/creative activity, teaching, and service.</w:t>
      </w:r>
      <w:r w:rsidRPr="005859BE">
        <w:t xml:space="preserve"> </w:t>
      </w:r>
      <w:r w:rsidRPr="005859BE">
        <w:rPr>
          <w:highlight w:val="yellow"/>
        </w:rPr>
        <w:t>[Department may include</w:t>
      </w:r>
      <w:r w:rsidR="00411E87">
        <w:rPr>
          <w:highlight w:val="yellow"/>
        </w:rPr>
        <w:t xml:space="preserve"> other criteria areas </w:t>
      </w:r>
      <w:r w:rsidR="00290D66" w:rsidRPr="005859BE">
        <w:rPr>
          <w:highlight w:val="yellow"/>
        </w:rPr>
        <w:t>as appropriate</w:t>
      </w:r>
      <w:r w:rsidR="00290D66">
        <w:rPr>
          <w:highlight w:val="yellow"/>
        </w:rPr>
        <w:t xml:space="preserve"> (e.g., </w:t>
      </w:r>
      <w:r w:rsidRPr="005859BE">
        <w:rPr>
          <w:highlight w:val="yellow"/>
        </w:rPr>
        <w:t>clinical</w:t>
      </w:r>
      <w:r w:rsidR="00411E87" w:rsidRPr="00411E87">
        <w:rPr>
          <w:highlight w:val="yellow"/>
        </w:rPr>
        <w:t xml:space="preserve"> </w:t>
      </w:r>
      <w:r w:rsidR="00411E87" w:rsidRPr="005859BE">
        <w:rPr>
          <w:highlight w:val="yellow"/>
        </w:rPr>
        <w:t>and</w:t>
      </w:r>
      <w:r w:rsidR="00411E87">
        <w:rPr>
          <w:highlight w:val="yellow"/>
        </w:rPr>
        <w:t>/or</w:t>
      </w:r>
      <w:r w:rsidR="00616454">
        <w:rPr>
          <w:highlight w:val="yellow"/>
        </w:rPr>
        <w:t xml:space="preserve"> librarianship</w:t>
      </w:r>
      <w:r w:rsidRPr="005859BE">
        <w:rPr>
          <w:highlight w:val="yellow"/>
        </w:rPr>
        <w:t xml:space="preserve"> </w:t>
      </w:r>
      <w:r w:rsidRPr="008B7C0D">
        <w:rPr>
          <w:highlight w:val="yellow"/>
        </w:rPr>
        <w:t>activities</w:t>
      </w:r>
      <w:r w:rsidR="00290D66" w:rsidRPr="008B7C0D">
        <w:rPr>
          <w:highlight w:val="yellow"/>
        </w:rPr>
        <w:t>)</w:t>
      </w:r>
      <w:r w:rsidR="00547E35">
        <w:rPr>
          <w:highlight w:val="yellow"/>
        </w:rPr>
        <w:t>.</w:t>
      </w:r>
      <w:r w:rsidRPr="008B7C0D">
        <w:rPr>
          <w:highlight w:val="yellow"/>
        </w:rPr>
        <w:t>]</w:t>
      </w:r>
      <w:r w:rsidRPr="005859BE">
        <w:t xml:space="preserve"> </w:t>
      </w:r>
      <w:r w:rsidR="000146F4">
        <w:br/>
      </w:r>
      <w:r w:rsidR="000146F4" w:rsidRPr="000146F4">
        <w:rPr>
          <w:highlight w:val="green"/>
        </w:rPr>
        <w:t>OR</w:t>
      </w:r>
    </w:p>
    <w:p w14:paraId="1928F38E" w14:textId="77E0DA92" w:rsidR="00751F8B" w:rsidRDefault="00507BA5" w:rsidP="004E73ED">
      <w:pPr>
        <w:pStyle w:val="Heading3"/>
        <w:numPr>
          <w:ilvl w:val="0"/>
          <w:numId w:val="0"/>
        </w:numPr>
        <w:ind w:left="2160"/>
      </w:pPr>
      <w:r>
        <w:rPr>
          <w:highlight w:val="green"/>
        </w:rPr>
        <w:t xml:space="preserve">[Option 2] </w:t>
      </w:r>
      <w:r w:rsidRPr="005859BE">
        <w:rPr>
          <w:highlight w:val="green"/>
        </w:rPr>
        <w:t xml:space="preserve">A faculty member shall be considered to be meeting the </w:t>
      </w:r>
      <w:r w:rsidR="0041149B">
        <w:rPr>
          <w:highlight w:val="green"/>
        </w:rPr>
        <w:t>expectations</w:t>
      </w:r>
      <w:r w:rsidRPr="005859BE">
        <w:rPr>
          <w:highlight w:val="green"/>
        </w:rPr>
        <w:t xml:space="preserve"> of a tenured faculty member in this </w:t>
      </w:r>
      <w:r w:rsidR="00B76F13">
        <w:rPr>
          <w:highlight w:val="green"/>
        </w:rPr>
        <w:t>D</w:t>
      </w:r>
      <w:r w:rsidRPr="005859BE">
        <w:rPr>
          <w:highlight w:val="green"/>
        </w:rPr>
        <w:t>epartment with the minimum ratings of [excellent</w:t>
      </w:r>
      <w:r w:rsidR="00411E87">
        <w:rPr>
          <w:highlight w:val="green"/>
        </w:rPr>
        <w:t>]</w:t>
      </w:r>
      <w:r w:rsidRPr="005859BE">
        <w:rPr>
          <w:highlight w:val="green"/>
        </w:rPr>
        <w:t xml:space="preserve"> OR </w:t>
      </w:r>
      <w:r w:rsidR="00411E87">
        <w:rPr>
          <w:highlight w:val="green"/>
        </w:rPr>
        <w:t>[</w:t>
      </w:r>
      <w:r w:rsidRPr="005859BE">
        <w:rPr>
          <w:highlight w:val="green"/>
        </w:rPr>
        <w:t>very good</w:t>
      </w:r>
      <w:r w:rsidR="00411E87">
        <w:rPr>
          <w:highlight w:val="green"/>
        </w:rPr>
        <w:t>]</w:t>
      </w:r>
      <w:r w:rsidRPr="005859BE">
        <w:rPr>
          <w:highlight w:val="green"/>
        </w:rPr>
        <w:t xml:space="preserve"> OR </w:t>
      </w:r>
      <w:r w:rsidR="00411E87">
        <w:rPr>
          <w:highlight w:val="green"/>
        </w:rPr>
        <w:t>[</w:t>
      </w:r>
      <w:r w:rsidRPr="005859BE">
        <w:rPr>
          <w:highlight w:val="green"/>
        </w:rPr>
        <w:t>effective] in research, [excellent</w:t>
      </w:r>
      <w:r w:rsidR="00411E87">
        <w:rPr>
          <w:highlight w:val="green"/>
        </w:rPr>
        <w:t>]</w:t>
      </w:r>
      <w:r w:rsidRPr="005859BE">
        <w:rPr>
          <w:highlight w:val="green"/>
        </w:rPr>
        <w:t xml:space="preserve"> OR </w:t>
      </w:r>
      <w:r w:rsidR="00411E87">
        <w:rPr>
          <w:highlight w:val="green"/>
        </w:rPr>
        <w:t>[</w:t>
      </w:r>
      <w:r w:rsidRPr="005859BE">
        <w:rPr>
          <w:highlight w:val="green"/>
        </w:rPr>
        <w:t>very good</w:t>
      </w:r>
      <w:r w:rsidR="00F632ED">
        <w:rPr>
          <w:highlight w:val="green"/>
        </w:rPr>
        <w:t>]</w:t>
      </w:r>
      <w:r w:rsidRPr="005859BE">
        <w:rPr>
          <w:highlight w:val="green"/>
        </w:rPr>
        <w:t xml:space="preserve"> OR </w:t>
      </w:r>
      <w:r w:rsidR="00411E87">
        <w:rPr>
          <w:highlight w:val="green"/>
        </w:rPr>
        <w:t>[</w:t>
      </w:r>
      <w:r w:rsidRPr="005859BE">
        <w:rPr>
          <w:highlight w:val="green"/>
        </w:rPr>
        <w:t>effective] in teaching, and [excellent</w:t>
      </w:r>
      <w:r w:rsidR="00411E87">
        <w:rPr>
          <w:highlight w:val="green"/>
        </w:rPr>
        <w:t>]</w:t>
      </w:r>
      <w:r w:rsidRPr="005859BE">
        <w:rPr>
          <w:highlight w:val="green"/>
        </w:rPr>
        <w:t xml:space="preserve"> OR </w:t>
      </w:r>
      <w:r w:rsidR="00411E87">
        <w:rPr>
          <w:highlight w:val="green"/>
        </w:rPr>
        <w:t>[</w:t>
      </w:r>
      <w:r w:rsidRPr="005859BE">
        <w:rPr>
          <w:highlight w:val="green"/>
        </w:rPr>
        <w:t>very good</w:t>
      </w:r>
      <w:r w:rsidR="00F632ED">
        <w:rPr>
          <w:highlight w:val="green"/>
        </w:rPr>
        <w:t>]</w:t>
      </w:r>
      <w:r w:rsidRPr="005859BE">
        <w:rPr>
          <w:highlight w:val="green"/>
        </w:rPr>
        <w:t xml:space="preserve"> OR </w:t>
      </w:r>
      <w:r w:rsidR="00411E87">
        <w:rPr>
          <w:highlight w:val="green"/>
        </w:rPr>
        <w:t>[</w:t>
      </w:r>
      <w:r w:rsidRPr="005859BE">
        <w:rPr>
          <w:highlight w:val="green"/>
        </w:rPr>
        <w:t>effective] in service.</w:t>
      </w:r>
      <w:r w:rsidRPr="005859BE">
        <w:t xml:space="preserve"> </w:t>
      </w:r>
      <w:r w:rsidRPr="005859BE">
        <w:rPr>
          <w:highlight w:val="yellow"/>
        </w:rPr>
        <w:t>[</w:t>
      </w:r>
      <w:r w:rsidR="00290D66" w:rsidRPr="005859BE">
        <w:rPr>
          <w:highlight w:val="yellow"/>
        </w:rPr>
        <w:t>Department may include</w:t>
      </w:r>
      <w:r w:rsidR="00290D66">
        <w:rPr>
          <w:highlight w:val="yellow"/>
        </w:rPr>
        <w:t xml:space="preserve"> other criteria areas </w:t>
      </w:r>
      <w:r w:rsidR="00290D66" w:rsidRPr="005859BE">
        <w:rPr>
          <w:highlight w:val="yellow"/>
        </w:rPr>
        <w:t>as appropriate</w:t>
      </w:r>
      <w:r w:rsidR="00290D66">
        <w:rPr>
          <w:highlight w:val="yellow"/>
        </w:rPr>
        <w:t xml:space="preserve"> (e.g., </w:t>
      </w:r>
      <w:r w:rsidR="00290D66" w:rsidRPr="005859BE">
        <w:rPr>
          <w:highlight w:val="yellow"/>
        </w:rPr>
        <w:t>clinical</w:t>
      </w:r>
      <w:r w:rsidR="00290D66" w:rsidRPr="00411E87">
        <w:rPr>
          <w:highlight w:val="yellow"/>
        </w:rPr>
        <w:t xml:space="preserve"> </w:t>
      </w:r>
      <w:r w:rsidR="00290D66" w:rsidRPr="005859BE">
        <w:rPr>
          <w:highlight w:val="yellow"/>
        </w:rPr>
        <w:t>and</w:t>
      </w:r>
      <w:r w:rsidR="00290D66">
        <w:rPr>
          <w:highlight w:val="yellow"/>
        </w:rPr>
        <w:t>/or librarianship</w:t>
      </w:r>
      <w:r w:rsidR="00290D66" w:rsidRPr="005859BE">
        <w:rPr>
          <w:highlight w:val="yellow"/>
        </w:rPr>
        <w:t xml:space="preserve"> activitie</w:t>
      </w:r>
      <w:r w:rsidR="00290D66" w:rsidRPr="008B7C0D">
        <w:rPr>
          <w:highlight w:val="yellow"/>
        </w:rPr>
        <w:t>s)</w:t>
      </w:r>
      <w:r w:rsidR="00547E35">
        <w:rPr>
          <w:highlight w:val="yellow"/>
        </w:rPr>
        <w:t>.</w:t>
      </w:r>
      <w:r w:rsidRPr="008B7C0D">
        <w:rPr>
          <w:highlight w:val="yellow"/>
        </w:rPr>
        <w:t>]</w:t>
      </w:r>
      <w:r w:rsidR="00751F8B">
        <w:t xml:space="preserve"> </w:t>
      </w:r>
      <w:r w:rsidR="000146F4">
        <w:br/>
      </w:r>
      <w:r w:rsidR="000146F4" w:rsidRPr="000146F4">
        <w:rPr>
          <w:highlight w:val="green"/>
        </w:rPr>
        <w:t>OR</w:t>
      </w:r>
    </w:p>
    <w:p w14:paraId="61FC8D37" w14:textId="08AF28F0" w:rsidR="00751F8B" w:rsidRPr="00751F8B" w:rsidRDefault="00751F8B" w:rsidP="004E73ED">
      <w:pPr>
        <w:pStyle w:val="Heading3"/>
        <w:numPr>
          <w:ilvl w:val="0"/>
          <w:numId w:val="0"/>
        </w:numPr>
        <w:ind w:left="2160"/>
      </w:pPr>
      <w:r w:rsidRPr="004E756A">
        <w:rPr>
          <w:highlight w:val="green"/>
        </w:rPr>
        <w:t xml:space="preserve">[Option 3] A faculty member shall be considered to be meeting the expectations of a tenured faculty member in this </w:t>
      </w:r>
      <w:r w:rsidR="00B76F13">
        <w:rPr>
          <w:highlight w:val="green"/>
        </w:rPr>
        <w:t>D</w:t>
      </w:r>
      <w:r w:rsidRPr="004E756A">
        <w:rPr>
          <w:highlight w:val="green"/>
        </w:rPr>
        <w:t>epartment with the minimum ratings of [excellent</w:t>
      </w:r>
      <w:r w:rsidR="00AD7E39">
        <w:rPr>
          <w:highlight w:val="green"/>
        </w:rPr>
        <w:t>]</w:t>
      </w:r>
      <w:r w:rsidRPr="004E756A">
        <w:rPr>
          <w:highlight w:val="green"/>
        </w:rPr>
        <w:t xml:space="preserve"> OR </w:t>
      </w:r>
      <w:r w:rsidR="00AD7E39">
        <w:rPr>
          <w:highlight w:val="green"/>
        </w:rPr>
        <w:t>[</w:t>
      </w:r>
      <w:r w:rsidRPr="004E756A">
        <w:rPr>
          <w:highlight w:val="green"/>
        </w:rPr>
        <w:t>very good] in research or teaching and at least effective in the other, and [excellent</w:t>
      </w:r>
      <w:r w:rsidR="00AD7E39">
        <w:rPr>
          <w:highlight w:val="green"/>
        </w:rPr>
        <w:t>]</w:t>
      </w:r>
      <w:r w:rsidRPr="004E756A">
        <w:rPr>
          <w:highlight w:val="green"/>
        </w:rPr>
        <w:t xml:space="preserve"> OR </w:t>
      </w:r>
      <w:r w:rsidR="00AD7E39">
        <w:rPr>
          <w:highlight w:val="green"/>
        </w:rPr>
        <w:t>[</w:t>
      </w:r>
      <w:r w:rsidRPr="004E756A">
        <w:rPr>
          <w:highlight w:val="green"/>
        </w:rPr>
        <w:t>very good</w:t>
      </w:r>
      <w:r w:rsidR="00AD7E39">
        <w:rPr>
          <w:highlight w:val="green"/>
        </w:rPr>
        <w:t>]</w:t>
      </w:r>
      <w:r w:rsidRPr="004E756A">
        <w:rPr>
          <w:highlight w:val="green"/>
        </w:rPr>
        <w:t xml:space="preserve"> OR </w:t>
      </w:r>
      <w:r w:rsidR="00AD7E39">
        <w:rPr>
          <w:highlight w:val="green"/>
        </w:rPr>
        <w:t>[</w:t>
      </w:r>
      <w:r w:rsidRPr="004E756A">
        <w:rPr>
          <w:highlight w:val="green"/>
        </w:rPr>
        <w:t>effective] in service.</w:t>
      </w:r>
      <w:r w:rsidR="0029698A">
        <w:t xml:space="preserve"> </w:t>
      </w:r>
      <w:r w:rsidR="0029698A" w:rsidRPr="005859BE">
        <w:rPr>
          <w:highlight w:val="yellow"/>
        </w:rPr>
        <w:t>[</w:t>
      </w:r>
      <w:r w:rsidR="00290D66" w:rsidRPr="005859BE">
        <w:rPr>
          <w:highlight w:val="yellow"/>
        </w:rPr>
        <w:t>Department may include</w:t>
      </w:r>
      <w:r w:rsidR="00290D66">
        <w:rPr>
          <w:highlight w:val="yellow"/>
        </w:rPr>
        <w:t xml:space="preserve"> other criteria areas </w:t>
      </w:r>
      <w:r w:rsidR="00290D66" w:rsidRPr="005859BE">
        <w:rPr>
          <w:highlight w:val="yellow"/>
        </w:rPr>
        <w:t>as appropriate</w:t>
      </w:r>
      <w:r w:rsidR="00290D66">
        <w:rPr>
          <w:highlight w:val="yellow"/>
        </w:rPr>
        <w:t xml:space="preserve"> (e.g., </w:t>
      </w:r>
      <w:r w:rsidR="00290D66" w:rsidRPr="005859BE">
        <w:rPr>
          <w:highlight w:val="yellow"/>
        </w:rPr>
        <w:t>clinical</w:t>
      </w:r>
      <w:r w:rsidR="00290D66" w:rsidRPr="00411E87">
        <w:rPr>
          <w:highlight w:val="yellow"/>
        </w:rPr>
        <w:t xml:space="preserve"> </w:t>
      </w:r>
      <w:r w:rsidR="00290D66" w:rsidRPr="005859BE">
        <w:rPr>
          <w:highlight w:val="yellow"/>
        </w:rPr>
        <w:t>and</w:t>
      </w:r>
      <w:r w:rsidR="00290D66">
        <w:rPr>
          <w:highlight w:val="yellow"/>
        </w:rPr>
        <w:t>/or librarianship</w:t>
      </w:r>
      <w:r w:rsidR="00290D66" w:rsidRPr="005859BE">
        <w:rPr>
          <w:highlight w:val="yellow"/>
        </w:rPr>
        <w:t xml:space="preserve"> activitie</w:t>
      </w:r>
      <w:r w:rsidR="00290D66" w:rsidRPr="008B7C0D">
        <w:rPr>
          <w:highlight w:val="yellow"/>
        </w:rPr>
        <w:t>s)</w:t>
      </w:r>
      <w:r w:rsidR="00547E35">
        <w:rPr>
          <w:highlight w:val="yellow"/>
        </w:rPr>
        <w:t>.</w:t>
      </w:r>
      <w:r w:rsidR="0029698A" w:rsidRPr="008B7C0D">
        <w:rPr>
          <w:highlight w:val="yellow"/>
        </w:rPr>
        <w:t>]</w:t>
      </w:r>
      <w:r w:rsidR="007A1EE2">
        <w:t xml:space="preserve"> </w:t>
      </w:r>
    </w:p>
    <w:p w14:paraId="6375994D" w14:textId="3F4206DB" w:rsidR="00507BA5" w:rsidRPr="005859BE" w:rsidRDefault="00507BA5" w:rsidP="00507BA5">
      <w:pPr>
        <w:pStyle w:val="Heading2"/>
        <w:keepNext w:val="0"/>
      </w:pPr>
      <w:bookmarkStart w:id="7" w:name="_Toc191997130"/>
      <w:r w:rsidRPr="005859BE">
        <w:t>TFR Criteria</w:t>
      </w:r>
      <w:r w:rsidR="007445AE">
        <w:t xml:space="preserve"> and Evidence</w:t>
      </w:r>
      <w:bookmarkEnd w:id="7"/>
    </w:p>
    <w:p w14:paraId="318706F0" w14:textId="251F21EE" w:rsidR="00507BA5" w:rsidRPr="005859BE" w:rsidRDefault="00507BA5" w:rsidP="00EB34A3">
      <w:pPr>
        <w:ind w:left="720"/>
      </w:pPr>
      <w:r w:rsidRPr="005859BE">
        <w:t>Areas considered in TFR are performance in (a) research/creative activity; (b) teaching; and (c) service to the University, profession, and</w:t>
      </w:r>
      <w:r w:rsidR="00C12524">
        <w:t>/or</w:t>
      </w:r>
      <w:r w:rsidRPr="005859BE">
        <w:t xml:space="preserve"> public. </w:t>
      </w:r>
      <w:r w:rsidR="007F42B5">
        <w:t xml:space="preserve">Each area in a TFR should be evaluated in light of the </w:t>
      </w:r>
      <w:r w:rsidR="007F42B5" w:rsidRPr="007F42B5">
        <w:t xml:space="preserve">written academic unit workload policy and </w:t>
      </w:r>
      <w:r w:rsidR="007F42B5">
        <w:t xml:space="preserve">the reviewed faculty member’s </w:t>
      </w:r>
      <w:r w:rsidR="007F42B5" w:rsidRPr="007F42B5">
        <w:t>written workload agreement</w:t>
      </w:r>
      <w:r w:rsidR="007F42B5">
        <w:t xml:space="preserve"> (if present). </w:t>
      </w:r>
      <w:r w:rsidRPr="000B5F4F">
        <w:rPr>
          <w:highlight w:val="yellow"/>
        </w:rPr>
        <w:t>[</w:t>
      </w:r>
      <w:r w:rsidR="00290D66" w:rsidRPr="005859BE">
        <w:rPr>
          <w:highlight w:val="yellow"/>
        </w:rPr>
        <w:t>Department may include</w:t>
      </w:r>
      <w:r w:rsidR="00290D66">
        <w:rPr>
          <w:highlight w:val="yellow"/>
        </w:rPr>
        <w:t xml:space="preserve"> other criteria areas </w:t>
      </w:r>
      <w:r w:rsidR="00290D66" w:rsidRPr="005859BE">
        <w:rPr>
          <w:highlight w:val="yellow"/>
        </w:rPr>
        <w:t>as appropriate</w:t>
      </w:r>
      <w:r w:rsidR="00290D66">
        <w:rPr>
          <w:highlight w:val="yellow"/>
        </w:rPr>
        <w:t xml:space="preserve"> (e.g., </w:t>
      </w:r>
      <w:r w:rsidR="00B30FB5">
        <w:rPr>
          <w:highlight w:val="yellow"/>
        </w:rPr>
        <w:t xml:space="preserve">librarianship and/or </w:t>
      </w:r>
      <w:r w:rsidR="00290D66" w:rsidRPr="005859BE">
        <w:rPr>
          <w:highlight w:val="yellow"/>
        </w:rPr>
        <w:t>clinical</w:t>
      </w:r>
      <w:r w:rsidR="00290D66" w:rsidRPr="00411E87">
        <w:rPr>
          <w:highlight w:val="yellow"/>
        </w:rPr>
        <w:t xml:space="preserve"> </w:t>
      </w:r>
      <w:r w:rsidR="00290D66" w:rsidRPr="005859BE">
        <w:rPr>
          <w:highlight w:val="yellow"/>
        </w:rPr>
        <w:t>activities</w:t>
      </w:r>
      <w:r w:rsidR="00290D66">
        <w:t>)</w:t>
      </w:r>
      <w:r w:rsidRPr="000B5F4F">
        <w:rPr>
          <w:highlight w:val="yellow"/>
        </w:rPr>
        <w:t>.]</w:t>
      </w:r>
    </w:p>
    <w:p w14:paraId="2421ECD2" w14:textId="5C37DF5F" w:rsidR="00507BA5" w:rsidRDefault="00507BA5" w:rsidP="00EB34A3">
      <w:pPr>
        <w:ind w:left="720"/>
      </w:pPr>
      <w:r w:rsidRPr="005859BE">
        <w:t xml:space="preserve">This Department embraces the University’s Foundational Pillars as articulated </w:t>
      </w:r>
      <w:hyperlink r:id="rId11" w:history="1">
        <w:r w:rsidRPr="007C4FD1">
          <w:rPr>
            <w:rStyle w:val="Hyperlink"/>
          </w:rPr>
          <w:t>here</w:t>
        </w:r>
      </w:hyperlink>
      <w:r w:rsidRPr="005859BE">
        <w:t xml:space="preserve">. </w:t>
      </w:r>
      <w:r w:rsidRPr="008560BC">
        <w:rPr>
          <w:highlight w:val="yellow"/>
        </w:rPr>
        <w:t>{May add detail}</w:t>
      </w:r>
    </w:p>
    <w:p w14:paraId="448700A4" w14:textId="55921AA0" w:rsidR="00507BA5" w:rsidRPr="008319B2" w:rsidRDefault="00507BA5" w:rsidP="00507BA5">
      <w:pPr>
        <w:rPr>
          <w:rFonts w:cstheme="majorHAnsi"/>
          <w:i/>
          <w:iCs/>
          <w:sz w:val="20"/>
          <w:szCs w:val="18"/>
        </w:rPr>
      </w:pPr>
      <w:r w:rsidRPr="008319B2">
        <w:rPr>
          <w:rFonts w:cstheme="majorHAnsi"/>
          <w:i/>
          <w:iCs/>
          <w:sz w:val="20"/>
          <w:szCs w:val="18"/>
        </w:rPr>
        <w:t>{</w:t>
      </w:r>
      <w:r w:rsidRPr="008319B2">
        <w:rPr>
          <w:rFonts w:cstheme="majorHAnsi"/>
          <w:b/>
          <w:bCs/>
          <w:i/>
          <w:iCs/>
          <w:sz w:val="20"/>
          <w:szCs w:val="18"/>
        </w:rPr>
        <w:t xml:space="preserve">Prep-Note </w:t>
      </w:r>
      <w:r w:rsidR="004E53BB">
        <w:rPr>
          <w:rFonts w:cstheme="majorHAnsi"/>
          <w:b/>
          <w:bCs/>
          <w:i/>
          <w:iCs/>
          <w:sz w:val="20"/>
          <w:szCs w:val="18"/>
        </w:rPr>
        <w:t>4</w:t>
      </w:r>
      <w:r w:rsidRPr="008319B2">
        <w:rPr>
          <w:rFonts w:cstheme="majorHAnsi"/>
          <w:b/>
          <w:bCs/>
          <w:i/>
          <w:iCs/>
          <w:sz w:val="20"/>
          <w:szCs w:val="18"/>
        </w:rPr>
        <w:t>.</w:t>
      </w:r>
      <w:r w:rsidRPr="008319B2">
        <w:rPr>
          <w:rFonts w:cstheme="majorHAnsi"/>
          <w:i/>
          <w:iCs/>
          <w:sz w:val="20"/>
          <w:szCs w:val="18"/>
        </w:rPr>
        <w:t xml:space="preserve"> Here, a </w:t>
      </w:r>
      <w:proofErr w:type="gramStart"/>
      <w:r w:rsidR="00B76F13">
        <w:rPr>
          <w:rFonts w:cstheme="majorHAnsi"/>
          <w:i/>
          <w:iCs/>
          <w:sz w:val="20"/>
          <w:szCs w:val="18"/>
        </w:rPr>
        <w:t>D</w:t>
      </w:r>
      <w:r w:rsidRPr="008319B2">
        <w:rPr>
          <w:rFonts w:cstheme="majorHAnsi"/>
          <w:i/>
          <w:iCs/>
          <w:sz w:val="20"/>
          <w:szCs w:val="18"/>
        </w:rPr>
        <w:t>epartment</w:t>
      </w:r>
      <w:proofErr w:type="gramEnd"/>
      <w:r w:rsidRPr="008319B2">
        <w:rPr>
          <w:rFonts w:cstheme="majorHAnsi"/>
          <w:i/>
          <w:iCs/>
          <w:sz w:val="20"/>
          <w:szCs w:val="18"/>
        </w:rPr>
        <w:t xml:space="preserve"> may add detail regarding how their discipline(s) value the University’s Foundational Pillars. In addition</w:t>
      </w:r>
      <w:r w:rsidR="0037664B">
        <w:rPr>
          <w:rFonts w:cstheme="majorHAnsi"/>
          <w:i/>
          <w:iCs/>
          <w:sz w:val="20"/>
          <w:szCs w:val="18"/>
        </w:rPr>
        <w:t>,</w:t>
      </w:r>
      <w:r w:rsidRPr="008319B2">
        <w:rPr>
          <w:rFonts w:cstheme="majorHAnsi"/>
          <w:i/>
          <w:iCs/>
          <w:sz w:val="20"/>
          <w:szCs w:val="18"/>
        </w:rPr>
        <w:t xml:space="preserve"> and where appropriate to the discipline, this Template recommends that a </w:t>
      </w:r>
      <w:proofErr w:type="gramStart"/>
      <w:r w:rsidR="00B76F13">
        <w:rPr>
          <w:rFonts w:cstheme="majorHAnsi"/>
          <w:i/>
          <w:iCs/>
          <w:sz w:val="20"/>
          <w:szCs w:val="18"/>
        </w:rPr>
        <w:t>D</w:t>
      </w:r>
      <w:r w:rsidRPr="008319B2">
        <w:rPr>
          <w:rFonts w:cstheme="majorHAnsi"/>
          <w:i/>
          <w:iCs/>
          <w:sz w:val="20"/>
          <w:szCs w:val="18"/>
        </w:rPr>
        <w:t>epartment</w:t>
      </w:r>
      <w:proofErr w:type="gramEnd"/>
      <w:r w:rsidRPr="008319B2">
        <w:rPr>
          <w:rFonts w:cstheme="majorHAnsi"/>
          <w:i/>
          <w:iCs/>
          <w:sz w:val="20"/>
          <w:szCs w:val="18"/>
        </w:rPr>
        <w:t xml:space="preserve"> add detail regarding the standards and evidence they use to evaluate the </w:t>
      </w:r>
      <w:r w:rsidR="00B36245">
        <w:rPr>
          <w:rFonts w:cstheme="majorHAnsi"/>
          <w:i/>
          <w:iCs/>
          <w:sz w:val="20"/>
          <w:szCs w:val="18"/>
        </w:rPr>
        <w:t>reviewed faculty member’s</w:t>
      </w:r>
      <w:r w:rsidR="00B36245" w:rsidRPr="008319B2">
        <w:rPr>
          <w:rFonts w:cstheme="majorHAnsi"/>
          <w:i/>
          <w:iCs/>
          <w:sz w:val="20"/>
          <w:szCs w:val="18"/>
        </w:rPr>
        <w:t xml:space="preserve"> </w:t>
      </w:r>
      <w:r w:rsidRPr="008319B2">
        <w:rPr>
          <w:rFonts w:cstheme="majorHAnsi"/>
          <w:i/>
          <w:iCs/>
          <w:sz w:val="20"/>
          <w:szCs w:val="18"/>
        </w:rPr>
        <w:t>contributions to the University’s Foundational Pillars via their research/creative activity, teaching, service</w:t>
      </w:r>
      <w:r w:rsidR="00F4251B">
        <w:rPr>
          <w:rFonts w:cstheme="majorHAnsi"/>
          <w:i/>
          <w:iCs/>
          <w:sz w:val="20"/>
          <w:szCs w:val="18"/>
        </w:rPr>
        <w:t>,</w:t>
      </w:r>
      <w:r w:rsidR="00290D66">
        <w:rPr>
          <w:rFonts w:cstheme="majorHAnsi"/>
          <w:i/>
          <w:iCs/>
          <w:sz w:val="20"/>
          <w:szCs w:val="18"/>
        </w:rPr>
        <w:t xml:space="preserve"> or other criteria areas (e.g.,</w:t>
      </w:r>
      <w:r w:rsidR="00F4251B">
        <w:rPr>
          <w:rFonts w:cstheme="majorHAnsi"/>
          <w:i/>
          <w:iCs/>
          <w:sz w:val="20"/>
          <w:szCs w:val="18"/>
        </w:rPr>
        <w:t xml:space="preserve"> clinical </w:t>
      </w:r>
      <w:r w:rsidR="00290D66">
        <w:rPr>
          <w:rFonts w:cstheme="majorHAnsi"/>
          <w:i/>
          <w:iCs/>
          <w:sz w:val="20"/>
          <w:szCs w:val="18"/>
        </w:rPr>
        <w:t xml:space="preserve">and/or </w:t>
      </w:r>
      <w:r w:rsidR="00F4251B">
        <w:rPr>
          <w:rFonts w:cstheme="majorHAnsi"/>
          <w:i/>
          <w:iCs/>
          <w:sz w:val="20"/>
          <w:szCs w:val="18"/>
        </w:rPr>
        <w:t>librarianship</w:t>
      </w:r>
      <w:r w:rsidR="00290D66">
        <w:rPr>
          <w:rFonts w:cstheme="majorHAnsi"/>
          <w:i/>
          <w:iCs/>
          <w:sz w:val="20"/>
          <w:szCs w:val="18"/>
        </w:rPr>
        <w:t>)</w:t>
      </w:r>
      <w:r w:rsidRPr="008319B2">
        <w:rPr>
          <w:rFonts w:cstheme="majorHAnsi"/>
          <w:i/>
          <w:iCs/>
          <w:sz w:val="20"/>
          <w:szCs w:val="18"/>
        </w:rPr>
        <w:t>.</w:t>
      </w:r>
    </w:p>
    <w:p w14:paraId="7F698D76" w14:textId="080842EF" w:rsidR="00507BA5" w:rsidRPr="008319B2" w:rsidRDefault="00507BA5" w:rsidP="00507BA5">
      <w:pPr>
        <w:rPr>
          <w:rFonts w:cstheme="majorHAnsi"/>
          <w:i/>
          <w:iCs/>
          <w:sz w:val="20"/>
          <w:szCs w:val="18"/>
        </w:rPr>
      </w:pPr>
      <w:r w:rsidRPr="008319B2">
        <w:rPr>
          <w:rFonts w:cstheme="majorHAnsi"/>
          <w:b/>
          <w:bCs/>
          <w:i/>
          <w:iCs/>
          <w:sz w:val="20"/>
          <w:szCs w:val="18"/>
        </w:rPr>
        <w:t xml:space="preserve">Prep-Note </w:t>
      </w:r>
      <w:r w:rsidR="004E53BB">
        <w:rPr>
          <w:rFonts w:cstheme="majorHAnsi"/>
          <w:b/>
          <w:bCs/>
          <w:i/>
          <w:iCs/>
          <w:sz w:val="20"/>
          <w:szCs w:val="18"/>
        </w:rPr>
        <w:t>5</w:t>
      </w:r>
      <w:r w:rsidRPr="008319B2">
        <w:rPr>
          <w:rFonts w:cstheme="majorHAnsi"/>
          <w:b/>
          <w:bCs/>
          <w:i/>
          <w:iCs/>
          <w:sz w:val="20"/>
          <w:szCs w:val="18"/>
        </w:rPr>
        <w:t>.</w:t>
      </w:r>
      <w:r w:rsidRPr="008319B2">
        <w:rPr>
          <w:rFonts w:cstheme="majorHAnsi"/>
          <w:i/>
          <w:iCs/>
          <w:sz w:val="20"/>
          <w:szCs w:val="18"/>
        </w:rPr>
        <w:t xml:space="preserve"> The University values a wide</w:t>
      </w:r>
      <w:r w:rsidR="0041149B">
        <w:rPr>
          <w:rFonts w:cstheme="majorHAnsi"/>
          <w:i/>
          <w:iCs/>
          <w:sz w:val="20"/>
          <w:szCs w:val="18"/>
        </w:rPr>
        <w:t xml:space="preserve"> </w:t>
      </w:r>
      <w:r w:rsidRPr="008319B2">
        <w:rPr>
          <w:rFonts w:cstheme="majorHAnsi"/>
          <w:i/>
          <w:iCs/>
          <w:sz w:val="20"/>
          <w:szCs w:val="18"/>
        </w:rPr>
        <w:t xml:space="preserve">range of significant accomplishments that contribute to successful research/creative activity, such as, but not limited to, community-engaged research, international research, interdisciplinary research, and technology transfer. This Template recommends that a </w:t>
      </w:r>
      <w:proofErr w:type="gramStart"/>
      <w:r w:rsidR="00B76F13">
        <w:rPr>
          <w:rFonts w:cstheme="majorHAnsi"/>
          <w:i/>
          <w:iCs/>
          <w:sz w:val="20"/>
          <w:szCs w:val="18"/>
        </w:rPr>
        <w:t>D</w:t>
      </w:r>
      <w:r w:rsidRPr="008319B2">
        <w:rPr>
          <w:rFonts w:cstheme="majorHAnsi"/>
          <w:i/>
          <w:iCs/>
          <w:sz w:val="20"/>
          <w:szCs w:val="18"/>
        </w:rPr>
        <w:t>epartment</w:t>
      </w:r>
      <w:proofErr w:type="gramEnd"/>
      <w:r w:rsidRPr="008319B2">
        <w:rPr>
          <w:rFonts w:cstheme="majorHAnsi"/>
          <w:i/>
          <w:iCs/>
          <w:sz w:val="20"/>
          <w:szCs w:val="18"/>
        </w:rPr>
        <w:t xml:space="preserve"> include descriptions of these types of research, as relevant to its discipline, in its definition of research/creative activity and/or evidence.</w:t>
      </w:r>
    </w:p>
    <w:p w14:paraId="2CCEB039" w14:textId="366237D7" w:rsidR="00507BA5" w:rsidRDefault="00507BA5" w:rsidP="00507BA5">
      <w:pPr>
        <w:rPr>
          <w:rFonts w:cstheme="majorHAnsi"/>
          <w:i/>
          <w:iCs/>
          <w:sz w:val="20"/>
          <w:szCs w:val="18"/>
        </w:rPr>
      </w:pPr>
      <w:r w:rsidRPr="008319B2">
        <w:rPr>
          <w:rFonts w:cstheme="majorHAnsi"/>
          <w:b/>
          <w:bCs/>
          <w:i/>
          <w:iCs/>
          <w:sz w:val="20"/>
          <w:szCs w:val="18"/>
        </w:rPr>
        <w:t xml:space="preserve">Prep-Note </w:t>
      </w:r>
      <w:r w:rsidR="004E53BB">
        <w:rPr>
          <w:rFonts w:cstheme="majorHAnsi"/>
          <w:b/>
          <w:bCs/>
          <w:i/>
          <w:iCs/>
          <w:sz w:val="20"/>
          <w:szCs w:val="18"/>
        </w:rPr>
        <w:t>6</w:t>
      </w:r>
      <w:r w:rsidRPr="008319B2">
        <w:rPr>
          <w:rFonts w:cstheme="majorHAnsi"/>
          <w:b/>
          <w:bCs/>
          <w:i/>
          <w:iCs/>
          <w:sz w:val="20"/>
          <w:szCs w:val="18"/>
        </w:rPr>
        <w:t>.</w:t>
      </w:r>
      <w:r w:rsidRPr="008319B2">
        <w:rPr>
          <w:rFonts w:cstheme="majorHAnsi"/>
          <w:i/>
          <w:iCs/>
          <w:sz w:val="20"/>
          <w:szCs w:val="18"/>
        </w:rPr>
        <w:t xml:space="preserve"> </w:t>
      </w:r>
      <w:r w:rsidR="00CB59B5">
        <w:rPr>
          <w:rFonts w:cstheme="majorHAnsi"/>
          <w:i/>
          <w:iCs/>
          <w:sz w:val="20"/>
          <w:szCs w:val="18"/>
        </w:rPr>
        <w:t xml:space="preserve">A </w:t>
      </w:r>
      <w:r w:rsidR="00B76F13">
        <w:rPr>
          <w:rFonts w:cstheme="majorHAnsi"/>
          <w:i/>
          <w:iCs/>
          <w:sz w:val="20"/>
          <w:szCs w:val="18"/>
        </w:rPr>
        <w:t>D</w:t>
      </w:r>
      <w:r w:rsidR="00CB59B5">
        <w:rPr>
          <w:rFonts w:cstheme="majorHAnsi"/>
          <w:i/>
          <w:iCs/>
          <w:sz w:val="20"/>
          <w:szCs w:val="18"/>
        </w:rPr>
        <w:t xml:space="preserve">epartment should develop language here </w:t>
      </w:r>
      <w:r w:rsidR="00CB59B5" w:rsidRPr="00CB59B5">
        <w:rPr>
          <w:rFonts w:cstheme="majorHAnsi"/>
          <w:i/>
          <w:iCs/>
          <w:sz w:val="20"/>
          <w:szCs w:val="20"/>
        </w:rPr>
        <w:t xml:space="preserve">that </w:t>
      </w:r>
      <w:r w:rsidR="00CB59B5" w:rsidRPr="004E756A">
        <w:rPr>
          <w:rFonts w:cs="Times New Roman"/>
          <w:i/>
          <w:iCs/>
          <w:sz w:val="20"/>
          <w:szCs w:val="20"/>
        </w:rPr>
        <w:t>describes the types of evidence to be evaluated</w:t>
      </w:r>
      <w:r w:rsidR="00FB66E0">
        <w:rPr>
          <w:rFonts w:cs="Times New Roman"/>
          <w:i/>
          <w:iCs/>
          <w:sz w:val="20"/>
          <w:szCs w:val="20"/>
        </w:rPr>
        <w:t>.</w:t>
      </w:r>
      <w:r w:rsidR="00CB59B5" w:rsidRPr="00CB59B5">
        <w:rPr>
          <w:rFonts w:cstheme="majorHAnsi"/>
          <w:i/>
          <w:iCs/>
          <w:sz w:val="20"/>
          <w:szCs w:val="20"/>
        </w:rPr>
        <w:t xml:space="preserve"> </w:t>
      </w:r>
      <w:r w:rsidRPr="00CB59B5">
        <w:rPr>
          <w:rFonts w:cstheme="majorHAnsi"/>
          <w:i/>
          <w:iCs/>
          <w:sz w:val="20"/>
          <w:szCs w:val="20"/>
        </w:rPr>
        <w:t xml:space="preserve">When developing language, a </w:t>
      </w:r>
      <w:proofErr w:type="gramStart"/>
      <w:r w:rsidRPr="00CB59B5">
        <w:rPr>
          <w:rFonts w:cstheme="majorHAnsi"/>
          <w:i/>
          <w:iCs/>
          <w:sz w:val="20"/>
          <w:szCs w:val="20"/>
        </w:rPr>
        <w:t>Department</w:t>
      </w:r>
      <w:proofErr w:type="gramEnd"/>
      <w:r w:rsidRPr="00CB59B5">
        <w:rPr>
          <w:rFonts w:cstheme="majorHAnsi"/>
          <w:i/>
          <w:iCs/>
          <w:sz w:val="20"/>
          <w:szCs w:val="20"/>
        </w:rPr>
        <w:t xml:space="preserve"> may wish to consult recently</w:t>
      </w:r>
      <w:r w:rsidRPr="00CB59B5">
        <w:rPr>
          <w:rFonts w:cstheme="majorHAnsi"/>
          <w:i/>
          <w:iCs/>
          <w:sz w:val="20"/>
          <w:szCs w:val="18"/>
        </w:rPr>
        <w:t xml:space="preserve"> approved TFR Statements, available</w:t>
      </w:r>
      <w:r w:rsidRPr="008319B2">
        <w:rPr>
          <w:rFonts w:cstheme="majorHAnsi"/>
          <w:i/>
          <w:iCs/>
          <w:sz w:val="20"/>
          <w:szCs w:val="18"/>
        </w:rPr>
        <w:t xml:space="preserve"> </w:t>
      </w:r>
      <w:hyperlink r:id="rId12" w:history="1">
        <w:r w:rsidRPr="008319B2">
          <w:rPr>
            <w:rStyle w:val="Hyperlink"/>
            <w:rFonts w:cstheme="majorHAnsi"/>
            <w:i/>
            <w:iCs/>
            <w:sz w:val="20"/>
            <w:szCs w:val="18"/>
          </w:rPr>
          <w:t>here</w:t>
        </w:r>
      </w:hyperlink>
      <w:r w:rsidRPr="008319B2">
        <w:rPr>
          <w:rFonts w:cstheme="majorHAnsi"/>
          <w:i/>
          <w:iCs/>
          <w:sz w:val="20"/>
          <w:szCs w:val="18"/>
        </w:rPr>
        <w:t>.</w:t>
      </w:r>
      <w:r w:rsidR="0037664B">
        <w:rPr>
          <w:rFonts w:cstheme="majorHAnsi"/>
          <w:i/>
          <w:iCs/>
          <w:sz w:val="20"/>
          <w:szCs w:val="18"/>
        </w:rPr>
        <w:t xml:space="preserve"> A Department may use the same language used in that unit’s RPT Statement, if they so choose.</w:t>
      </w:r>
      <w:r w:rsidRPr="008319B2">
        <w:rPr>
          <w:rFonts w:cstheme="majorHAnsi"/>
          <w:i/>
          <w:iCs/>
          <w:sz w:val="20"/>
          <w:szCs w:val="18"/>
        </w:rPr>
        <w:t>}</w:t>
      </w:r>
    </w:p>
    <w:p w14:paraId="4E0ED228" w14:textId="45ADF968" w:rsidR="004E53BB" w:rsidRPr="008319B2" w:rsidRDefault="004E53BB" w:rsidP="004E53BB">
      <w:pPr>
        <w:rPr>
          <w:rFonts w:cstheme="majorHAnsi"/>
          <w:i/>
          <w:sz w:val="20"/>
          <w:szCs w:val="20"/>
        </w:rPr>
      </w:pPr>
      <w:r w:rsidRPr="008319B2">
        <w:rPr>
          <w:rFonts w:cstheme="majorHAnsi"/>
          <w:b/>
          <w:i/>
          <w:sz w:val="20"/>
          <w:szCs w:val="20"/>
        </w:rPr>
        <w:t xml:space="preserve">{Prep-Note </w:t>
      </w:r>
      <w:r>
        <w:rPr>
          <w:rFonts w:cstheme="majorHAnsi"/>
          <w:b/>
          <w:i/>
          <w:sz w:val="20"/>
          <w:szCs w:val="20"/>
        </w:rPr>
        <w:t>7</w:t>
      </w:r>
      <w:r w:rsidRPr="008319B2">
        <w:rPr>
          <w:rFonts w:cstheme="majorHAnsi"/>
          <w:b/>
          <w:i/>
          <w:sz w:val="20"/>
          <w:szCs w:val="20"/>
        </w:rPr>
        <w:t xml:space="preserve">. </w:t>
      </w:r>
      <w:hyperlink r:id="rId13" w:history="1">
        <w:r w:rsidRPr="008319B2">
          <w:rPr>
            <w:rStyle w:val="Hyperlink"/>
            <w:rFonts w:cstheme="majorHAnsi"/>
            <w:i/>
            <w:sz w:val="20"/>
            <w:szCs w:val="20"/>
          </w:rPr>
          <w:t>Policy 6-303</w:t>
        </w:r>
      </w:hyperlink>
      <w:r w:rsidRPr="008319B2">
        <w:rPr>
          <w:rFonts w:cstheme="majorHAnsi"/>
          <w:i/>
          <w:sz w:val="20"/>
          <w:szCs w:val="20"/>
        </w:rPr>
        <w:t xml:space="preserve"> refers to the research criterion as “research and other creative activity” and “research/other creative activity” and “research/creative activity.” This Template uses “research/creative activity,” </w:t>
      </w:r>
      <w:r w:rsidRPr="008319B2">
        <w:rPr>
          <w:rFonts w:cstheme="majorHAnsi"/>
          <w:i/>
          <w:sz w:val="20"/>
          <w:szCs w:val="20"/>
        </w:rPr>
        <w:lastRenderedPageBreak/>
        <w:t xml:space="preserve">which should be suitable for most </w:t>
      </w:r>
      <w:r>
        <w:rPr>
          <w:rFonts w:cstheme="majorHAnsi"/>
          <w:i/>
          <w:sz w:val="20"/>
          <w:szCs w:val="20"/>
        </w:rPr>
        <w:t>D</w:t>
      </w:r>
      <w:r w:rsidRPr="008319B2">
        <w:rPr>
          <w:rFonts w:cstheme="majorHAnsi"/>
          <w:i/>
          <w:sz w:val="20"/>
          <w:szCs w:val="20"/>
        </w:rPr>
        <w:t xml:space="preserve">epartments. Subject to approval, a </w:t>
      </w:r>
      <w:proofErr w:type="gramStart"/>
      <w:r>
        <w:rPr>
          <w:rFonts w:cstheme="majorHAnsi"/>
          <w:i/>
          <w:sz w:val="20"/>
          <w:szCs w:val="20"/>
        </w:rPr>
        <w:t>D</w:t>
      </w:r>
      <w:r w:rsidRPr="008319B2">
        <w:rPr>
          <w:rFonts w:cstheme="majorHAnsi"/>
          <w:i/>
          <w:sz w:val="20"/>
          <w:szCs w:val="20"/>
        </w:rPr>
        <w:t>epartment</w:t>
      </w:r>
      <w:proofErr w:type="gramEnd"/>
      <w:r w:rsidRPr="008319B2">
        <w:rPr>
          <w:rFonts w:cstheme="majorHAnsi"/>
          <w:i/>
          <w:sz w:val="20"/>
          <w:szCs w:val="20"/>
        </w:rPr>
        <w:t xml:space="preserve"> may replace “research/creative activity” with phrasing more appropriate to the </w:t>
      </w:r>
      <w:r>
        <w:rPr>
          <w:rFonts w:cstheme="majorHAnsi"/>
          <w:i/>
          <w:sz w:val="20"/>
          <w:szCs w:val="20"/>
        </w:rPr>
        <w:t>D</w:t>
      </w:r>
      <w:r w:rsidRPr="008319B2">
        <w:rPr>
          <w:rFonts w:cstheme="majorHAnsi"/>
          <w:i/>
          <w:sz w:val="20"/>
          <w:szCs w:val="20"/>
        </w:rPr>
        <w:t>epartment.}</w:t>
      </w:r>
    </w:p>
    <w:p w14:paraId="104B3A66" w14:textId="3776B966" w:rsidR="00507BA5" w:rsidRPr="005859BE" w:rsidRDefault="00EB34A3" w:rsidP="008560BC">
      <w:pPr>
        <w:pStyle w:val="Heading3"/>
      </w:pPr>
      <w:r>
        <w:t xml:space="preserve">Evidence </w:t>
      </w:r>
      <w:r w:rsidR="00507BA5" w:rsidRPr="005859BE">
        <w:t>Research/Creative Activity</w:t>
      </w:r>
    </w:p>
    <w:p w14:paraId="310C1DAB" w14:textId="21DA967D" w:rsidR="00507BA5" w:rsidRPr="005859BE" w:rsidRDefault="0041149B" w:rsidP="00EB34A3">
      <w:pPr>
        <w:ind w:left="1440"/>
      </w:pPr>
      <w:r>
        <w:t xml:space="preserve">Tenured faculty members are expected to </w:t>
      </w:r>
      <w:r w:rsidR="00507BA5" w:rsidRPr="005859BE">
        <w:t>contribute to the research mission of the University through engagement in a sustained research/creative activity program, which includes some or all of the following, but is not limited to:</w:t>
      </w:r>
    </w:p>
    <w:p w14:paraId="38DAEEF4" w14:textId="77777777" w:rsidR="00507BA5" w:rsidRPr="005859BE" w:rsidRDefault="00507BA5" w:rsidP="004E73ED">
      <w:pPr>
        <w:pStyle w:val="Heading4"/>
        <w:keepNext w:val="0"/>
        <w:ind w:left="2880" w:hanging="720"/>
        <w:rPr>
          <w:rFonts w:cstheme="majorHAnsi"/>
        </w:rPr>
      </w:pPr>
      <w:r w:rsidRPr="005859BE">
        <w:rPr>
          <w:rFonts w:cstheme="majorHAnsi"/>
          <w:highlight w:val="yellow"/>
        </w:rPr>
        <w:t>A record of publications in impactful and peer-reviewed outlets appropriate to one’s field</w:t>
      </w:r>
    </w:p>
    <w:p w14:paraId="420DEB92" w14:textId="59CBEE9C" w:rsidR="00507BA5" w:rsidRPr="005859BE" w:rsidRDefault="00507BA5" w:rsidP="004E73ED">
      <w:pPr>
        <w:pStyle w:val="Heading4"/>
        <w:keepNext w:val="0"/>
        <w:ind w:left="2880" w:hanging="720"/>
        <w:rPr>
          <w:rFonts w:cstheme="majorHAnsi"/>
        </w:rPr>
      </w:pPr>
      <w:r w:rsidRPr="005859BE">
        <w:rPr>
          <w:rFonts w:cstheme="majorHAnsi"/>
          <w:szCs w:val="24"/>
          <w:highlight w:val="yellow"/>
        </w:rPr>
        <w:t xml:space="preserve">A record of dissemination of creative </w:t>
      </w:r>
      <w:r w:rsidR="0041149B">
        <w:rPr>
          <w:rFonts w:cstheme="majorHAnsi"/>
          <w:szCs w:val="24"/>
          <w:highlight w:val="yellow"/>
        </w:rPr>
        <w:t>activity</w:t>
      </w:r>
      <w:r w:rsidR="0041149B" w:rsidRPr="005859BE">
        <w:rPr>
          <w:rFonts w:cstheme="majorHAnsi"/>
          <w:szCs w:val="24"/>
          <w:highlight w:val="yellow"/>
        </w:rPr>
        <w:t xml:space="preserve"> </w:t>
      </w:r>
      <w:r w:rsidRPr="005859BE">
        <w:rPr>
          <w:rFonts w:cstheme="majorHAnsi"/>
          <w:szCs w:val="24"/>
          <w:highlight w:val="yellow"/>
        </w:rPr>
        <w:t>in high quality, peer-reviewed venues</w:t>
      </w:r>
    </w:p>
    <w:p w14:paraId="2B130D38" w14:textId="77777777" w:rsidR="00507BA5" w:rsidRPr="005859BE" w:rsidRDefault="00507BA5" w:rsidP="004E73ED">
      <w:pPr>
        <w:pStyle w:val="Heading4"/>
        <w:keepNext w:val="0"/>
        <w:ind w:left="2880" w:hanging="720"/>
        <w:rPr>
          <w:rFonts w:cstheme="majorHAnsi"/>
        </w:rPr>
      </w:pPr>
      <w:r w:rsidRPr="005859BE">
        <w:rPr>
          <w:rFonts w:cstheme="majorHAnsi"/>
          <w:szCs w:val="24"/>
          <w:highlight w:val="yellow"/>
        </w:rPr>
        <w:t>Consistent research funding sufficient to support one’s research program</w:t>
      </w:r>
    </w:p>
    <w:p w14:paraId="14EED445" w14:textId="7985A596" w:rsidR="00507BA5" w:rsidRPr="005859BE" w:rsidRDefault="00507BA5" w:rsidP="004E73ED">
      <w:pPr>
        <w:pStyle w:val="Heading4"/>
        <w:keepNext w:val="0"/>
        <w:ind w:left="2880" w:hanging="720"/>
        <w:rPr>
          <w:rFonts w:cstheme="majorHAnsi"/>
        </w:rPr>
      </w:pPr>
      <w:r w:rsidRPr="005859BE">
        <w:rPr>
          <w:rFonts w:cstheme="majorHAnsi"/>
          <w:szCs w:val="24"/>
          <w:highlight w:val="yellow"/>
        </w:rPr>
        <w:t>Invited or peer-reviewed presentations at conferences and other forums to share one’s research</w:t>
      </w:r>
      <w:r w:rsidR="0041149B">
        <w:rPr>
          <w:rFonts w:cstheme="majorHAnsi"/>
          <w:szCs w:val="24"/>
          <w:highlight w:val="yellow"/>
        </w:rPr>
        <w:t>/creative activity</w:t>
      </w:r>
    </w:p>
    <w:p w14:paraId="29521403" w14:textId="77777777" w:rsidR="00507BA5" w:rsidRPr="005859BE" w:rsidRDefault="00507BA5" w:rsidP="00507BA5">
      <w:pPr>
        <w:pStyle w:val="Heading4"/>
        <w:keepNext w:val="0"/>
        <w:rPr>
          <w:rFonts w:cstheme="majorHAnsi"/>
        </w:rPr>
      </w:pPr>
      <w:r w:rsidRPr="005859BE">
        <w:rPr>
          <w:rFonts w:cstheme="majorHAnsi"/>
          <w:szCs w:val="24"/>
          <w:highlight w:val="yellow"/>
        </w:rPr>
        <w:t>Awards and honors for research/creative activity</w:t>
      </w:r>
    </w:p>
    <w:p w14:paraId="4CD692BA" w14:textId="77777777" w:rsidR="00507BA5" w:rsidRPr="005859BE" w:rsidRDefault="00507BA5" w:rsidP="00507BA5">
      <w:pPr>
        <w:pStyle w:val="Heading3"/>
        <w:keepNext w:val="0"/>
        <w:rPr>
          <w:rFonts w:cstheme="majorHAnsi"/>
          <w:szCs w:val="22"/>
        </w:rPr>
      </w:pPr>
      <w:r w:rsidRPr="005859BE">
        <w:rPr>
          <w:rFonts w:cstheme="majorHAnsi"/>
        </w:rPr>
        <w:t>Summary rating scale for research/creative activity</w:t>
      </w:r>
    </w:p>
    <w:p w14:paraId="5EC7C907" w14:textId="74FE30AE" w:rsidR="00507BA5" w:rsidRPr="005859BE" w:rsidRDefault="00507BA5" w:rsidP="004E73ED">
      <w:pPr>
        <w:pStyle w:val="Heading4"/>
        <w:keepNext w:val="0"/>
        <w:ind w:left="2880" w:hanging="720"/>
        <w:rPr>
          <w:rFonts w:cstheme="majorHAnsi"/>
        </w:rPr>
      </w:pPr>
      <w:r>
        <w:rPr>
          <w:rFonts w:cstheme="majorHAnsi"/>
          <w:highlight w:val="green"/>
        </w:rPr>
        <w:t>[</w:t>
      </w:r>
      <w:r w:rsidRPr="007C4FD1">
        <w:rPr>
          <w:rFonts w:cstheme="majorHAnsi"/>
          <w:highlight w:val="green"/>
        </w:rPr>
        <w:t>Excellent</w:t>
      </w:r>
      <w:r>
        <w:rPr>
          <w:rFonts w:cstheme="majorHAnsi"/>
          <w:highlight w:val="green"/>
        </w:rPr>
        <w:t>]</w:t>
      </w:r>
      <w:r w:rsidRPr="007C4FD1">
        <w:rPr>
          <w:rFonts w:cstheme="majorHAnsi"/>
          <w:highlight w:val="green"/>
        </w:rPr>
        <w:t xml:space="preserve">: The </w:t>
      </w:r>
      <w:r w:rsidR="00B36245">
        <w:rPr>
          <w:rFonts w:cstheme="majorHAnsi"/>
          <w:highlight w:val="green"/>
        </w:rPr>
        <w:t>reviewed faculty member</w:t>
      </w:r>
      <w:r w:rsidR="00B36245" w:rsidRPr="007C4FD1">
        <w:rPr>
          <w:rFonts w:cstheme="majorHAnsi"/>
          <w:highlight w:val="green"/>
        </w:rPr>
        <w:t xml:space="preserve"> </w:t>
      </w:r>
      <w:r w:rsidRPr="007C4FD1">
        <w:rPr>
          <w:rFonts w:cstheme="majorHAnsi"/>
          <w:highlight w:val="green"/>
        </w:rPr>
        <w:t>has made substantial and impactful contributions in one or more topic areas of research/creative activity. The quality and quantity of research/creative activity reflect a coherent agenda in at least one topic area.</w:t>
      </w:r>
      <w:r w:rsidRPr="005859BE">
        <w:rPr>
          <w:rFonts w:cstheme="majorHAnsi"/>
        </w:rPr>
        <w:t xml:space="preserve"> </w:t>
      </w:r>
      <w:r w:rsidRPr="005859BE">
        <w:rPr>
          <w:rFonts w:cstheme="majorHAnsi"/>
          <w:highlight w:val="yellow"/>
        </w:rPr>
        <w:t>{May add detail}</w:t>
      </w:r>
    </w:p>
    <w:p w14:paraId="3177FB1E" w14:textId="06E0B808" w:rsidR="00507BA5" w:rsidRPr="005859BE" w:rsidRDefault="00507BA5" w:rsidP="004E73ED">
      <w:pPr>
        <w:pStyle w:val="Heading4"/>
        <w:keepNext w:val="0"/>
        <w:ind w:left="2880" w:hanging="720"/>
        <w:rPr>
          <w:rFonts w:cstheme="majorHAnsi"/>
        </w:rPr>
      </w:pPr>
      <w:r w:rsidRPr="005859BE">
        <w:rPr>
          <w:rFonts w:cstheme="majorHAnsi"/>
          <w:szCs w:val="24"/>
          <w:highlight w:val="green"/>
        </w:rPr>
        <w:t>[Very Good</w:t>
      </w:r>
      <w:r w:rsidR="00693C97">
        <w:rPr>
          <w:rFonts w:cstheme="majorHAnsi"/>
          <w:szCs w:val="24"/>
          <w:highlight w:val="green"/>
        </w:rPr>
        <w:t>]</w:t>
      </w:r>
      <w:r w:rsidRPr="005859BE">
        <w:rPr>
          <w:rFonts w:cstheme="majorHAnsi"/>
          <w:szCs w:val="24"/>
          <w:highlight w:val="green"/>
        </w:rPr>
        <w:t xml:space="preserve">: The </w:t>
      </w:r>
      <w:r w:rsidR="00B36245">
        <w:rPr>
          <w:rFonts w:cstheme="majorHAnsi"/>
          <w:szCs w:val="24"/>
          <w:highlight w:val="green"/>
        </w:rPr>
        <w:t>reviewed faculty member</w:t>
      </w:r>
      <w:r w:rsidR="00B36245" w:rsidRPr="005859BE">
        <w:rPr>
          <w:rFonts w:cstheme="majorHAnsi"/>
          <w:szCs w:val="24"/>
          <w:highlight w:val="green"/>
        </w:rPr>
        <w:t xml:space="preserve"> </w:t>
      </w:r>
      <w:r w:rsidRPr="005859BE">
        <w:rPr>
          <w:rFonts w:cstheme="majorHAnsi"/>
          <w:szCs w:val="24"/>
          <w:highlight w:val="green"/>
        </w:rPr>
        <w:t>has made substantial contributions in one or more topic areas of research/creative activity. The quality and quantity of research/creative activity reflect a coherent agenda in at least one topic area.</w:t>
      </w:r>
      <w:r w:rsidRPr="005859BE">
        <w:rPr>
          <w:rFonts w:cstheme="majorHAnsi"/>
          <w:szCs w:val="24"/>
        </w:rPr>
        <w:t xml:space="preserve"> </w:t>
      </w:r>
      <w:r w:rsidRPr="005859BE">
        <w:rPr>
          <w:rFonts w:cstheme="majorHAnsi"/>
          <w:szCs w:val="24"/>
          <w:highlight w:val="yellow"/>
        </w:rPr>
        <w:t>{May add detail}</w:t>
      </w:r>
    </w:p>
    <w:p w14:paraId="62E9851D" w14:textId="1A9B0EED" w:rsidR="00507BA5" w:rsidRPr="005859BE" w:rsidRDefault="00507BA5" w:rsidP="004E73ED">
      <w:pPr>
        <w:pStyle w:val="Heading4"/>
        <w:keepNext w:val="0"/>
        <w:ind w:left="2880" w:hanging="720"/>
        <w:rPr>
          <w:rFonts w:cstheme="majorHAnsi"/>
        </w:rPr>
      </w:pPr>
      <w:r w:rsidRPr="007C4FD1">
        <w:rPr>
          <w:rFonts w:cstheme="majorHAnsi"/>
          <w:szCs w:val="24"/>
          <w:highlight w:val="green"/>
        </w:rPr>
        <w:t xml:space="preserve">[Satisfactory] OR [Effective]: The </w:t>
      </w:r>
      <w:r w:rsidR="00B36245">
        <w:rPr>
          <w:rFonts w:cstheme="majorHAnsi"/>
          <w:szCs w:val="24"/>
          <w:highlight w:val="green"/>
        </w:rPr>
        <w:t>reviewed faculty member</w:t>
      </w:r>
      <w:r w:rsidR="00B36245" w:rsidRPr="007C4FD1">
        <w:rPr>
          <w:rFonts w:cstheme="majorHAnsi"/>
          <w:szCs w:val="24"/>
          <w:highlight w:val="green"/>
        </w:rPr>
        <w:t xml:space="preserve"> </w:t>
      </w:r>
      <w:r w:rsidRPr="007C4FD1">
        <w:rPr>
          <w:rFonts w:cstheme="majorHAnsi"/>
          <w:szCs w:val="24"/>
          <w:highlight w:val="green"/>
        </w:rPr>
        <w:t xml:space="preserve">has made acceptable contributions in one or more topic areas of research/creative activity. The quality and quantity of research/creative activity reflect a coherent agenda in at least one topic area and suggest that </w:t>
      </w:r>
      <w:r w:rsidR="0041149B">
        <w:rPr>
          <w:rFonts w:cstheme="majorHAnsi"/>
          <w:szCs w:val="24"/>
          <w:highlight w:val="green"/>
        </w:rPr>
        <w:t>future</w:t>
      </w:r>
      <w:r w:rsidR="0041149B" w:rsidRPr="007C4FD1">
        <w:rPr>
          <w:rFonts w:cstheme="majorHAnsi"/>
          <w:szCs w:val="24"/>
          <w:highlight w:val="green"/>
        </w:rPr>
        <w:t xml:space="preserve"> </w:t>
      </w:r>
      <w:r w:rsidRPr="007C4FD1">
        <w:rPr>
          <w:rFonts w:cstheme="majorHAnsi"/>
          <w:szCs w:val="24"/>
          <w:highlight w:val="green"/>
        </w:rPr>
        <w:t xml:space="preserve">contributions will </w:t>
      </w:r>
      <w:r w:rsidR="00EF4C84">
        <w:rPr>
          <w:rFonts w:cstheme="majorHAnsi"/>
          <w:szCs w:val="24"/>
          <w:highlight w:val="green"/>
        </w:rPr>
        <w:t xml:space="preserve">continue to be </w:t>
      </w:r>
      <w:r w:rsidR="00AD7E39">
        <w:rPr>
          <w:rFonts w:cstheme="majorHAnsi"/>
          <w:szCs w:val="24"/>
          <w:highlight w:val="green"/>
        </w:rPr>
        <w:t xml:space="preserve">at least </w:t>
      </w:r>
      <w:r w:rsidR="00EF4C84">
        <w:rPr>
          <w:rFonts w:cstheme="majorHAnsi"/>
          <w:szCs w:val="24"/>
          <w:highlight w:val="green"/>
        </w:rPr>
        <w:t>[satisfactory]</w:t>
      </w:r>
      <w:r w:rsidR="00EF4C84" w:rsidRPr="00EF4C84">
        <w:rPr>
          <w:rFonts w:cstheme="majorHAnsi"/>
          <w:szCs w:val="24"/>
          <w:highlight w:val="green"/>
        </w:rPr>
        <w:t xml:space="preserve"> </w:t>
      </w:r>
      <w:r w:rsidR="00EF4C84">
        <w:rPr>
          <w:rFonts w:cstheme="majorHAnsi"/>
          <w:szCs w:val="24"/>
          <w:highlight w:val="green"/>
        </w:rPr>
        <w:t>OR [effective]</w:t>
      </w:r>
      <w:r w:rsidRPr="007C4FD1">
        <w:rPr>
          <w:rFonts w:cstheme="majorHAnsi"/>
          <w:szCs w:val="24"/>
          <w:highlight w:val="green"/>
        </w:rPr>
        <w:t>.</w:t>
      </w:r>
      <w:r w:rsidRPr="005859BE">
        <w:rPr>
          <w:rFonts w:cstheme="majorHAnsi"/>
          <w:szCs w:val="24"/>
        </w:rPr>
        <w:t xml:space="preserve"> </w:t>
      </w:r>
      <w:r w:rsidRPr="005859BE">
        <w:rPr>
          <w:rFonts w:cstheme="majorHAnsi"/>
          <w:szCs w:val="24"/>
          <w:highlight w:val="yellow"/>
        </w:rPr>
        <w:t>{May add detail}</w:t>
      </w:r>
    </w:p>
    <w:p w14:paraId="33A493DC" w14:textId="2E97BF52" w:rsidR="00507BA5" w:rsidRPr="005859BE" w:rsidRDefault="00507BA5" w:rsidP="004E73ED">
      <w:pPr>
        <w:pStyle w:val="Heading4"/>
        <w:keepNext w:val="0"/>
        <w:ind w:left="2880" w:hanging="720"/>
        <w:rPr>
          <w:rFonts w:cstheme="majorHAnsi"/>
        </w:rPr>
      </w:pPr>
      <w:r w:rsidRPr="005859BE">
        <w:rPr>
          <w:rFonts w:cstheme="majorHAnsi"/>
          <w:szCs w:val="24"/>
        </w:rPr>
        <w:t xml:space="preserve">Not Satisfactory: The </w:t>
      </w:r>
      <w:r w:rsidR="00B36245">
        <w:rPr>
          <w:rFonts w:cstheme="majorHAnsi"/>
          <w:szCs w:val="24"/>
        </w:rPr>
        <w:t>reviewed faculty member</w:t>
      </w:r>
      <w:r w:rsidR="00B36245" w:rsidRPr="005859BE">
        <w:rPr>
          <w:rFonts w:cstheme="majorHAnsi"/>
          <w:szCs w:val="24"/>
        </w:rPr>
        <w:t xml:space="preserve"> </w:t>
      </w:r>
      <w:r w:rsidRPr="005859BE">
        <w:rPr>
          <w:rFonts w:cstheme="majorHAnsi"/>
          <w:szCs w:val="24"/>
        </w:rPr>
        <w:t xml:space="preserve">has made insufficient contributions in research/creative activity. </w:t>
      </w:r>
      <w:r w:rsidRPr="005859BE">
        <w:rPr>
          <w:rFonts w:cstheme="majorHAnsi"/>
          <w:szCs w:val="24"/>
          <w:highlight w:val="yellow"/>
        </w:rPr>
        <w:t>{May add detail}</w:t>
      </w:r>
    </w:p>
    <w:p w14:paraId="4BC92F18" w14:textId="564C5058" w:rsidR="00507BA5" w:rsidRPr="005859BE" w:rsidRDefault="00EB34A3" w:rsidP="008560BC">
      <w:pPr>
        <w:pStyle w:val="Heading3"/>
        <w:rPr>
          <w:szCs w:val="22"/>
        </w:rPr>
      </w:pPr>
      <w:r>
        <w:t xml:space="preserve">Evidence of </w:t>
      </w:r>
      <w:r w:rsidR="00507BA5" w:rsidRPr="005859BE">
        <w:t>Teaching</w:t>
      </w:r>
    </w:p>
    <w:p w14:paraId="00209333" w14:textId="11AE9CFA" w:rsidR="00507BA5" w:rsidRPr="005859BE" w:rsidRDefault="004B1E02" w:rsidP="008560BC">
      <w:pPr>
        <w:ind w:left="1440"/>
      </w:pPr>
      <w:r>
        <w:t>Tenured faculty members are expected to contribute</w:t>
      </w:r>
      <w:r w:rsidR="00507BA5" w:rsidRPr="005859BE">
        <w:t xml:space="preserve"> to the teaching mission of the Department and University through </w:t>
      </w:r>
      <w:r w:rsidR="00CB0A7F">
        <w:t xml:space="preserve">sustained </w:t>
      </w:r>
      <w:r w:rsidR="00507BA5" w:rsidRPr="005859BE">
        <w:t>engagement in course instruction, curriculum/program development, and student advising and mentoring, which includes some or all of the following, but is not limited to:</w:t>
      </w:r>
    </w:p>
    <w:p w14:paraId="7CBBB915" w14:textId="32CF4D6C" w:rsidR="00507BA5" w:rsidRPr="005859BE" w:rsidRDefault="00EF4C84" w:rsidP="008560BC">
      <w:pPr>
        <w:pStyle w:val="Heading4"/>
      </w:pPr>
      <w:r>
        <w:rPr>
          <w:highlight w:val="yellow"/>
        </w:rPr>
        <w:lastRenderedPageBreak/>
        <w:t>C</w:t>
      </w:r>
      <w:r w:rsidR="00507BA5" w:rsidRPr="005859BE">
        <w:rPr>
          <w:highlight w:val="yellow"/>
        </w:rPr>
        <w:t>ourse instruction</w:t>
      </w:r>
    </w:p>
    <w:p w14:paraId="48B84541" w14:textId="77777777" w:rsidR="00507BA5" w:rsidRPr="005859BE" w:rsidRDefault="00507BA5" w:rsidP="008560BC">
      <w:pPr>
        <w:pStyle w:val="Heading4"/>
      </w:pPr>
      <w:r w:rsidRPr="005859BE">
        <w:rPr>
          <w:highlight w:val="yellow"/>
        </w:rPr>
        <w:t>Course material and curriculum innovations</w:t>
      </w:r>
    </w:p>
    <w:p w14:paraId="6045A2C2" w14:textId="77777777" w:rsidR="00507BA5" w:rsidRPr="005859BE" w:rsidRDefault="00507BA5" w:rsidP="008560BC">
      <w:pPr>
        <w:pStyle w:val="Heading4"/>
      </w:pPr>
      <w:r w:rsidRPr="005859BE">
        <w:rPr>
          <w:highlight w:val="yellow"/>
        </w:rPr>
        <w:t>Consistent record of support of graduate students through completion</w:t>
      </w:r>
    </w:p>
    <w:p w14:paraId="6A81C5A4" w14:textId="77777777" w:rsidR="00507BA5" w:rsidRPr="005859BE" w:rsidRDefault="00507BA5" w:rsidP="008560BC">
      <w:pPr>
        <w:pStyle w:val="Heading4"/>
      </w:pPr>
      <w:r w:rsidRPr="005859BE">
        <w:rPr>
          <w:highlight w:val="yellow"/>
        </w:rPr>
        <w:t>Consistent record of support of undergraduate student researchers</w:t>
      </w:r>
    </w:p>
    <w:p w14:paraId="0F880444" w14:textId="77777777" w:rsidR="00507BA5" w:rsidRPr="005859BE" w:rsidRDefault="00507BA5" w:rsidP="008560BC">
      <w:pPr>
        <w:pStyle w:val="Heading4"/>
      </w:pPr>
      <w:r w:rsidRPr="005859BE">
        <w:rPr>
          <w:highlight w:val="yellow"/>
        </w:rPr>
        <w:t>Awards and honors for course instruction and/or mentoring</w:t>
      </w:r>
    </w:p>
    <w:p w14:paraId="70185674" w14:textId="77777777" w:rsidR="00507BA5" w:rsidRPr="005859BE" w:rsidRDefault="00507BA5" w:rsidP="00507BA5">
      <w:pPr>
        <w:pStyle w:val="Heading3"/>
        <w:keepNext w:val="0"/>
        <w:rPr>
          <w:rFonts w:cstheme="majorHAnsi"/>
          <w:szCs w:val="22"/>
        </w:rPr>
      </w:pPr>
      <w:r w:rsidRPr="005859BE">
        <w:rPr>
          <w:rFonts w:cstheme="majorHAnsi"/>
        </w:rPr>
        <w:t>Summary rating scale for teaching</w:t>
      </w:r>
    </w:p>
    <w:p w14:paraId="70B9915B" w14:textId="7600CAF8" w:rsidR="00507BA5" w:rsidRPr="005859BE" w:rsidRDefault="00507BA5" w:rsidP="004E73ED">
      <w:pPr>
        <w:pStyle w:val="Heading4"/>
        <w:keepNext w:val="0"/>
        <w:ind w:left="2880" w:hanging="720"/>
        <w:rPr>
          <w:rFonts w:cstheme="majorHAnsi"/>
        </w:rPr>
      </w:pPr>
      <w:r w:rsidRPr="007C4FD1">
        <w:rPr>
          <w:rFonts w:cstheme="majorHAnsi"/>
          <w:highlight w:val="green"/>
        </w:rPr>
        <w:t>[Excellent</w:t>
      </w:r>
      <w:r w:rsidR="00693C97">
        <w:rPr>
          <w:rFonts w:cstheme="majorHAnsi"/>
          <w:highlight w:val="green"/>
        </w:rPr>
        <w:t>]</w:t>
      </w:r>
      <w:r w:rsidRPr="007C4FD1">
        <w:rPr>
          <w:rFonts w:cstheme="majorHAnsi"/>
          <w:highlight w:val="green"/>
        </w:rPr>
        <w:t xml:space="preserve">: The </w:t>
      </w:r>
      <w:r w:rsidR="00B36245">
        <w:rPr>
          <w:rFonts w:cstheme="majorHAnsi"/>
          <w:highlight w:val="green"/>
        </w:rPr>
        <w:t>reviewed faculty member</w:t>
      </w:r>
      <w:r w:rsidR="00B36245" w:rsidRPr="007C4FD1">
        <w:rPr>
          <w:rFonts w:cstheme="majorHAnsi"/>
          <w:highlight w:val="green"/>
        </w:rPr>
        <w:t xml:space="preserve"> </w:t>
      </w:r>
      <w:r w:rsidRPr="007C4FD1">
        <w:rPr>
          <w:rFonts w:cstheme="majorHAnsi"/>
          <w:highlight w:val="green"/>
        </w:rPr>
        <w:t>has made substantial and impactful contributions in areas of course instruction, curriculum/program development, and/or student advising and mentoring.</w:t>
      </w:r>
      <w:r w:rsidRPr="005859BE">
        <w:rPr>
          <w:rFonts w:cstheme="majorHAnsi"/>
        </w:rPr>
        <w:t xml:space="preserve"> </w:t>
      </w:r>
      <w:r w:rsidRPr="005859BE">
        <w:rPr>
          <w:rFonts w:cstheme="majorHAnsi"/>
          <w:highlight w:val="yellow"/>
        </w:rPr>
        <w:t>{May add detail}</w:t>
      </w:r>
    </w:p>
    <w:p w14:paraId="1A0A3B95" w14:textId="2471ADBF" w:rsidR="00507BA5" w:rsidRPr="005859BE" w:rsidRDefault="00507BA5" w:rsidP="004E73ED">
      <w:pPr>
        <w:pStyle w:val="Heading4"/>
        <w:keepNext w:val="0"/>
        <w:ind w:left="2880" w:hanging="720"/>
        <w:rPr>
          <w:rFonts w:cstheme="majorHAnsi"/>
        </w:rPr>
      </w:pPr>
      <w:r w:rsidRPr="005859BE">
        <w:rPr>
          <w:rFonts w:cstheme="majorHAnsi"/>
          <w:szCs w:val="24"/>
          <w:highlight w:val="green"/>
        </w:rPr>
        <w:t>[Very Good</w:t>
      </w:r>
      <w:r w:rsidR="00693C97">
        <w:rPr>
          <w:rFonts w:cstheme="majorHAnsi"/>
          <w:szCs w:val="24"/>
          <w:highlight w:val="green"/>
        </w:rPr>
        <w:t>]</w:t>
      </w:r>
      <w:r w:rsidRPr="005859BE">
        <w:rPr>
          <w:rFonts w:cstheme="majorHAnsi"/>
          <w:szCs w:val="24"/>
          <w:highlight w:val="green"/>
        </w:rPr>
        <w:t xml:space="preserve">: The </w:t>
      </w:r>
      <w:r w:rsidR="00B36245">
        <w:rPr>
          <w:rFonts w:cstheme="majorHAnsi"/>
          <w:highlight w:val="green"/>
        </w:rPr>
        <w:t>reviewed faculty member</w:t>
      </w:r>
      <w:r w:rsidRPr="005859BE">
        <w:rPr>
          <w:rFonts w:cstheme="majorHAnsi"/>
          <w:szCs w:val="24"/>
          <w:highlight w:val="green"/>
        </w:rPr>
        <w:t xml:space="preserve"> has made substantial contributions in areas of course instruction, curriculum/program development, and/or student advising and mentoring.]</w:t>
      </w:r>
      <w:r w:rsidRPr="005859BE">
        <w:rPr>
          <w:rFonts w:cstheme="majorHAnsi"/>
          <w:szCs w:val="24"/>
        </w:rPr>
        <w:t xml:space="preserve"> </w:t>
      </w:r>
      <w:r w:rsidRPr="005859BE">
        <w:rPr>
          <w:rFonts w:cstheme="majorHAnsi"/>
          <w:szCs w:val="24"/>
          <w:highlight w:val="yellow"/>
        </w:rPr>
        <w:t>{May add detail}</w:t>
      </w:r>
    </w:p>
    <w:p w14:paraId="159C8FC9" w14:textId="7A2CB66A" w:rsidR="00507BA5" w:rsidRPr="005859BE" w:rsidRDefault="00507BA5" w:rsidP="004E73ED">
      <w:pPr>
        <w:pStyle w:val="Heading4"/>
        <w:keepNext w:val="0"/>
        <w:ind w:left="2880" w:hanging="720"/>
        <w:rPr>
          <w:rFonts w:cstheme="majorHAnsi"/>
        </w:rPr>
      </w:pPr>
      <w:r w:rsidRPr="007C4FD1">
        <w:rPr>
          <w:rFonts w:cstheme="majorHAnsi"/>
          <w:szCs w:val="24"/>
          <w:highlight w:val="green"/>
        </w:rPr>
        <w:t>[Satisfactory</w:t>
      </w:r>
      <w:r w:rsidR="00693C97">
        <w:rPr>
          <w:rFonts w:cstheme="majorHAnsi"/>
          <w:szCs w:val="24"/>
          <w:highlight w:val="green"/>
        </w:rPr>
        <w:t>]</w:t>
      </w:r>
      <w:r w:rsidRPr="007C4FD1">
        <w:rPr>
          <w:rFonts w:cstheme="majorHAnsi"/>
          <w:szCs w:val="24"/>
          <w:highlight w:val="green"/>
        </w:rPr>
        <w:t xml:space="preserve"> OR </w:t>
      </w:r>
      <w:r w:rsidR="00693C97">
        <w:rPr>
          <w:rFonts w:cstheme="majorHAnsi"/>
          <w:szCs w:val="24"/>
          <w:highlight w:val="green"/>
        </w:rPr>
        <w:t>[</w:t>
      </w:r>
      <w:r w:rsidRPr="007C4FD1">
        <w:rPr>
          <w:rFonts w:cstheme="majorHAnsi"/>
          <w:szCs w:val="24"/>
          <w:highlight w:val="green"/>
        </w:rPr>
        <w:t>Effective</w:t>
      </w:r>
      <w:r w:rsidR="00693C97">
        <w:rPr>
          <w:rFonts w:cstheme="majorHAnsi"/>
          <w:szCs w:val="24"/>
          <w:highlight w:val="green"/>
        </w:rPr>
        <w:t>]</w:t>
      </w:r>
      <w:r w:rsidRPr="007C4FD1">
        <w:rPr>
          <w:rFonts w:cstheme="majorHAnsi"/>
          <w:szCs w:val="24"/>
          <w:highlight w:val="green"/>
        </w:rPr>
        <w:t xml:space="preserve">: The </w:t>
      </w:r>
      <w:r w:rsidR="00B36245">
        <w:rPr>
          <w:rFonts w:cstheme="majorHAnsi"/>
          <w:highlight w:val="green"/>
        </w:rPr>
        <w:t>reviewed faculty member</w:t>
      </w:r>
      <w:r w:rsidRPr="007C4FD1">
        <w:rPr>
          <w:rFonts w:cstheme="majorHAnsi"/>
          <w:szCs w:val="24"/>
          <w:highlight w:val="green"/>
        </w:rPr>
        <w:t xml:space="preserve"> has made acceptable contributions in teaching</w:t>
      </w:r>
      <w:r w:rsidR="00547E35">
        <w:rPr>
          <w:rFonts w:cstheme="majorHAnsi"/>
          <w:szCs w:val="24"/>
          <w:highlight w:val="green"/>
        </w:rPr>
        <w:t>, and the evidence in the file</w:t>
      </w:r>
      <w:r w:rsidRPr="007C4FD1">
        <w:rPr>
          <w:rFonts w:cstheme="majorHAnsi"/>
          <w:szCs w:val="24"/>
          <w:highlight w:val="green"/>
        </w:rPr>
        <w:t xml:space="preserve"> suggest</w:t>
      </w:r>
      <w:r w:rsidR="00547E35">
        <w:rPr>
          <w:rFonts w:cstheme="majorHAnsi"/>
          <w:szCs w:val="24"/>
          <w:highlight w:val="green"/>
        </w:rPr>
        <w:t>s</w:t>
      </w:r>
      <w:r w:rsidRPr="007C4FD1">
        <w:rPr>
          <w:rFonts w:cstheme="majorHAnsi"/>
          <w:szCs w:val="24"/>
          <w:highlight w:val="green"/>
        </w:rPr>
        <w:t xml:space="preserve"> that </w:t>
      </w:r>
      <w:r w:rsidR="004B1E02">
        <w:rPr>
          <w:rFonts w:cstheme="majorHAnsi"/>
          <w:szCs w:val="24"/>
          <w:highlight w:val="green"/>
        </w:rPr>
        <w:t>future</w:t>
      </w:r>
      <w:r w:rsidR="004B1E02" w:rsidRPr="007C4FD1">
        <w:rPr>
          <w:rFonts w:cstheme="majorHAnsi"/>
          <w:szCs w:val="24"/>
          <w:highlight w:val="green"/>
        </w:rPr>
        <w:t xml:space="preserve"> </w:t>
      </w:r>
      <w:r w:rsidRPr="007C4FD1">
        <w:rPr>
          <w:rFonts w:cstheme="majorHAnsi"/>
          <w:szCs w:val="24"/>
          <w:highlight w:val="green"/>
        </w:rPr>
        <w:t xml:space="preserve">contributions in these areas will </w:t>
      </w:r>
      <w:r w:rsidR="00EF4C84">
        <w:rPr>
          <w:rFonts w:cstheme="majorHAnsi"/>
          <w:szCs w:val="24"/>
          <w:highlight w:val="green"/>
        </w:rPr>
        <w:t xml:space="preserve">continue to </w:t>
      </w:r>
      <w:r w:rsidRPr="007C4FD1">
        <w:rPr>
          <w:rFonts w:cstheme="majorHAnsi"/>
          <w:szCs w:val="24"/>
          <w:highlight w:val="green"/>
        </w:rPr>
        <w:t xml:space="preserve">be </w:t>
      </w:r>
      <w:r w:rsidR="00EF4C84">
        <w:rPr>
          <w:rFonts w:cstheme="majorHAnsi"/>
          <w:szCs w:val="24"/>
          <w:highlight w:val="green"/>
        </w:rPr>
        <w:t>at least [satisfactory] OR [effective]</w:t>
      </w:r>
      <w:r w:rsidRPr="007C4FD1">
        <w:rPr>
          <w:rFonts w:cstheme="majorHAnsi"/>
          <w:szCs w:val="24"/>
          <w:highlight w:val="green"/>
        </w:rPr>
        <w:t>.</w:t>
      </w:r>
      <w:r w:rsidRPr="005859BE">
        <w:rPr>
          <w:rFonts w:cstheme="majorHAnsi"/>
          <w:szCs w:val="24"/>
        </w:rPr>
        <w:t xml:space="preserve"> </w:t>
      </w:r>
      <w:r w:rsidRPr="005859BE">
        <w:rPr>
          <w:rFonts w:cstheme="majorHAnsi"/>
          <w:szCs w:val="24"/>
          <w:highlight w:val="yellow"/>
        </w:rPr>
        <w:t>{May add detail}</w:t>
      </w:r>
    </w:p>
    <w:p w14:paraId="3244BE87" w14:textId="0D2E486D" w:rsidR="00507BA5" w:rsidRPr="005859BE" w:rsidRDefault="00507BA5" w:rsidP="004E73ED">
      <w:pPr>
        <w:pStyle w:val="Heading4"/>
        <w:keepNext w:val="0"/>
        <w:ind w:left="2880" w:hanging="720"/>
        <w:rPr>
          <w:rFonts w:cstheme="majorHAnsi"/>
        </w:rPr>
      </w:pPr>
      <w:r w:rsidRPr="005859BE">
        <w:rPr>
          <w:rFonts w:cstheme="majorHAnsi"/>
          <w:szCs w:val="24"/>
        </w:rPr>
        <w:t xml:space="preserve">Not Satisfactory: </w:t>
      </w:r>
      <w:r w:rsidRPr="004E73ED">
        <w:rPr>
          <w:rFonts w:cstheme="majorHAnsi"/>
          <w:szCs w:val="24"/>
        </w:rPr>
        <w:t xml:space="preserve">The </w:t>
      </w:r>
      <w:r w:rsidR="00B36245" w:rsidRPr="004E73ED">
        <w:rPr>
          <w:rFonts w:cstheme="majorHAnsi"/>
        </w:rPr>
        <w:t>reviewed faculty member</w:t>
      </w:r>
      <w:r w:rsidRPr="004E73ED">
        <w:rPr>
          <w:rFonts w:cstheme="majorHAnsi"/>
          <w:szCs w:val="24"/>
        </w:rPr>
        <w:t xml:space="preserve"> has</w:t>
      </w:r>
      <w:r w:rsidRPr="005859BE">
        <w:rPr>
          <w:rFonts w:cstheme="majorHAnsi"/>
          <w:szCs w:val="24"/>
        </w:rPr>
        <w:t xml:space="preserve"> made insufficient contributions in teaching. </w:t>
      </w:r>
      <w:r w:rsidRPr="005859BE">
        <w:rPr>
          <w:rFonts w:cstheme="majorHAnsi"/>
          <w:szCs w:val="24"/>
          <w:highlight w:val="yellow"/>
        </w:rPr>
        <w:t>{May add detail}</w:t>
      </w:r>
    </w:p>
    <w:p w14:paraId="124E16D7" w14:textId="312BAE7C" w:rsidR="00507BA5" w:rsidRPr="003C5886" w:rsidRDefault="00EB34A3" w:rsidP="008560BC">
      <w:pPr>
        <w:pStyle w:val="Heading3"/>
        <w:rPr>
          <w:rStyle w:val="Heading8Char"/>
          <w:color w:val="auto"/>
          <w:sz w:val="22"/>
          <w:szCs w:val="24"/>
        </w:rPr>
      </w:pPr>
      <w:r>
        <w:rPr>
          <w:rStyle w:val="Heading8Char"/>
          <w:color w:val="auto"/>
          <w:sz w:val="22"/>
          <w:szCs w:val="24"/>
        </w:rPr>
        <w:t xml:space="preserve">Evidence of </w:t>
      </w:r>
      <w:r w:rsidR="00507BA5" w:rsidRPr="003C5886">
        <w:rPr>
          <w:rStyle w:val="Heading8Char"/>
          <w:color w:val="auto"/>
          <w:sz w:val="22"/>
          <w:szCs w:val="24"/>
        </w:rPr>
        <w:t>Service</w:t>
      </w:r>
    </w:p>
    <w:p w14:paraId="58CEE8C1" w14:textId="51CC1752" w:rsidR="00507BA5" w:rsidRPr="005859BE" w:rsidRDefault="004B1E02" w:rsidP="00710C65">
      <w:pPr>
        <w:ind w:left="2160"/>
      </w:pPr>
      <w:r>
        <w:t>Tenured faculty members are expected to</w:t>
      </w:r>
      <w:r w:rsidR="00507BA5" w:rsidRPr="005859BE">
        <w:t xml:space="preserve"> provide sustained service contributions to </w:t>
      </w:r>
      <w:r w:rsidRPr="005859BE">
        <w:t>the University</w:t>
      </w:r>
      <w:r>
        <w:t>,</w:t>
      </w:r>
      <w:r w:rsidRPr="005859BE">
        <w:t xml:space="preserve"> </w:t>
      </w:r>
      <w:r w:rsidR="00507BA5" w:rsidRPr="005859BE">
        <w:t>the profession, and/or the public, which includes some or all of the following but is not limited to:</w:t>
      </w:r>
    </w:p>
    <w:p w14:paraId="44E16711" w14:textId="524766D1" w:rsidR="00507BA5" w:rsidRPr="005859BE" w:rsidRDefault="004B1E02" w:rsidP="00507BA5">
      <w:pPr>
        <w:pStyle w:val="Heading4"/>
        <w:keepNext w:val="0"/>
        <w:rPr>
          <w:rFonts w:cstheme="majorHAnsi"/>
        </w:rPr>
      </w:pPr>
      <w:r w:rsidRPr="005859BE">
        <w:rPr>
          <w:rFonts w:cstheme="majorHAnsi"/>
          <w:szCs w:val="24"/>
          <w:highlight w:val="yellow"/>
        </w:rPr>
        <w:t xml:space="preserve">Department administration and committee leadership and service </w:t>
      </w:r>
    </w:p>
    <w:p w14:paraId="163BC148" w14:textId="77777777" w:rsidR="00507BA5" w:rsidRPr="005859BE" w:rsidRDefault="00507BA5" w:rsidP="00507BA5">
      <w:pPr>
        <w:pStyle w:val="Heading4"/>
        <w:keepNext w:val="0"/>
        <w:rPr>
          <w:rFonts w:cstheme="majorHAnsi"/>
        </w:rPr>
      </w:pPr>
      <w:r w:rsidRPr="005859BE">
        <w:rPr>
          <w:rFonts w:cstheme="majorHAnsi"/>
          <w:szCs w:val="24"/>
          <w:highlight w:val="yellow"/>
        </w:rPr>
        <w:t>College administration and committee leadership and service</w:t>
      </w:r>
    </w:p>
    <w:p w14:paraId="0D72B349" w14:textId="7657A764" w:rsidR="00507BA5" w:rsidRPr="005859BE" w:rsidRDefault="004B1E02" w:rsidP="00507BA5">
      <w:pPr>
        <w:pStyle w:val="Heading4"/>
        <w:keepNext w:val="0"/>
        <w:rPr>
          <w:rFonts w:cstheme="majorHAnsi"/>
        </w:rPr>
      </w:pPr>
      <w:r w:rsidRPr="005859BE">
        <w:rPr>
          <w:rFonts w:cstheme="majorHAnsi"/>
          <w:szCs w:val="24"/>
          <w:highlight w:val="yellow"/>
        </w:rPr>
        <w:t>University administration and committee leadership and service</w:t>
      </w:r>
      <w:r w:rsidRPr="005859BE" w:rsidDel="004B1E02">
        <w:rPr>
          <w:rFonts w:cstheme="majorHAnsi"/>
          <w:szCs w:val="24"/>
          <w:highlight w:val="yellow"/>
        </w:rPr>
        <w:t xml:space="preserve"> </w:t>
      </w:r>
    </w:p>
    <w:p w14:paraId="0454BFFB" w14:textId="77777777" w:rsidR="00507BA5" w:rsidRPr="005859BE" w:rsidRDefault="00507BA5" w:rsidP="00507BA5">
      <w:pPr>
        <w:pStyle w:val="Heading4"/>
        <w:keepNext w:val="0"/>
        <w:rPr>
          <w:rFonts w:cstheme="majorHAnsi"/>
        </w:rPr>
      </w:pPr>
      <w:r w:rsidRPr="005859BE">
        <w:rPr>
          <w:rFonts w:cstheme="majorHAnsi"/>
          <w:szCs w:val="24"/>
          <w:highlight w:val="yellow"/>
        </w:rPr>
        <w:t>Professional leadership and service</w:t>
      </w:r>
    </w:p>
    <w:p w14:paraId="4255A619" w14:textId="77777777" w:rsidR="00507BA5" w:rsidRPr="005859BE" w:rsidRDefault="00507BA5" w:rsidP="00507BA5">
      <w:pPr>
        <w:pStyle w:val="Heading4"/>
        <w:keepNext w:val="0"/>
        <w:rPr>
          <w:rFonts w:cstheme="majorHAnsi"/>
        </w:rPr>
      </w:pPr>
      <w:r w:rsidRPr="005859BE">
        <w:rPr>
          <w:rFonts w:cstheme="majorHAnsi"/>
          <w:szCs w:val="24"/>
          <w:highlight w:val="yellow"/>
        </w:rPr>
        <w:t>Public or community leadership and service</w:t>
      </w:r>
    </w:p>
    <w:p w14:paraId="6AD1E379" w14:textId="60CADE80" w:rsidR="00507BA5" w:rsidRPr="005859BE" w:rsidRDefault="00507BA5" w:rsidP="00507BA5">
      <w:pPr>
        <w:pStyle w:val="Heading4"/>
        <w:keepNext w:val="0"/>
        <w:rPr>
          <w:rFonts w:cstheme="majorHAnsi"/>
        </w:rPr>
      </w:pPr>
      <w:r w:rsidRPr="005859BE">
        <w:rPr>
          <w:rFonts w:cstheme="majorHAnsi"/>
          <w:szCs w:val="24"/>
          <w:highlight w:val="yellow"/>
        </w:rPr>
        <w:t xml:space="preserve">Awards and honors for </w:t>
      </w:r>
      <w:r w:rsidR="004B1E02">
        <w:rPr>
          <w:rFonts w:cstheme="majorHAnsi"/>
          <w:szCs w:val="24"/>
          <w:highlight w:val="yellow"/>
        </w:rPr>
        <w:t xml:space="preserve">leadership and </w:t>
      </w:r>
      <w:r w:rsidRPr="005859BE">
        <w:rPr>
          <w:rFonts w:cstheme="majorHAnsi"/>
          <w:szCs w:val="24"/>
          <w:highlight w:val="yellow"/>
        </w:rPr>
        <w:t>service</w:t>
      </w:r>
    </w:p>
    <w:p w14:paraId="1110835C" w14:textId="77777777" w:rsidR="00507BA5" w:rsidRPr="005859BE" w:rsidRDefault="00507BA5" w:rsidP="00507BA5">
      <w:pPr>
        <w:pStyle w:val="Heading3"/>
        <w:keepNext w:val="0"/>
        <w:rPr>
          <w:rFonts w:cstheme="majorHAnsi"/>
        </w:rPr>
      </w:pPr>
      <w:r w:rsidRPr="005859BE">
        <w:rPr>
          <w:rFonts w:cstheme="majorHAnsi"/>
        </w:rPr>
        <w:t>Summary rating scale for service</w:t>
      </w:r>
    </w:p>
    <w:p w14:paraId="418C1133" w14:textId="205F0881" w:rsidR="00507BA5" w:rsidRPr="005859BE" w:rsidRDefault="00507BA5" w:rsidP="004E73ED">
      <w:pPr>
        <w:pStyle w:val="Heading4"/>
        <w:keepNext w:val="0"/>
        <w:ind w:left="2880" w:hanging="720"/>
        <w:rPr>
          <w:rFonts w:cstheme="majorHAnsi"/>
        </w:rPr>
      </w:pPr>
      <w:r w:rsidRPr="005F1BE4">
        <w:rPr>
          <w:rFonts w:cstheme="majorHAnsi"/>
          <w:szCs w:val="24"/>
          <w:highlight w:val="green"/>
        </w:rPr>
        <w:t>[Excellent</w:t>
      </w:r>
      <w:r w:rsidR="00693C97">
        <w:rPr>
          <w:rFonts w:cstheme="majorHAnsi"/>
          <w:szCs w:val="24"/>
          <w:highlight w:val="green"/>
        </w:rPr>
        <w:t>]</w:t>
      </w:r>
      <w:r w:rsidRPr="005F1BE4">
        <w:rPr>
          <w:rFonts w:cstheme="majorHAnsi"/>
          <w:szCs w:val="24"/>
          <w:highlight w:val="green"/>
        </w:rPr>
        <w:t xml:space="preserve">: The </w:t>
      </w:r>
      <w:r w:rsidR="00B36245">
        <w:rPr>
          <w:rFonts w:cstheme="majorHAnsi"/>
          <w:highlight w:val="green"/>
        </w:rPr>
        <w:t>reviewed faculty member</w:t>
      </w:r>
      <w:r w:rsidRPr="005F1BE4">
        <w:rPr>
          <w:rFonts w:cstheme="majorHAnsi"/>
          <w:szCs w:val="24"/>
          <w:highlight w:val="green"/>
        </w:rPr>
        <w:t xml:space="preserve"> has made substantial and impactful contributions to</w:t>
      </w:r>
      <w:r w:rsidR="000E6D82">
        <w:rPr>
          <w:rFonts w:cstheme="majorHAnsi"/>
          <w:szCs w:val="24"/>
          <w:highlight w:val="green"/>
        </w:rPr>
        <w:t xml:space="preserve"> at least two service areas:</w:t>
      </w:r>
      <w:r w:rsidRPr="005F1BE4">
        <w:rPr>
          <w:rFonts w:cstheme="majorHAnsi"/>
          <w:szCs w:val="24"/>
          <w:highlight w:val="green"/>
        </w:rPr>
        <w:t xml:space="preserve"> the </w:t>
      </w:r>
      <w:r w:rsidR="000E6D82" w:rsidRPr="005F1BE4">
        <w:rPr>
          <w:rFonts w:cstheme="majorHAnsi"/>
          <w:szCs w:val="24"/>
          <w:highlight w:val="green"/>
        </w:rPr>
        <w:t>University,</w:t>
      </w:r>
      <w:r w:rsidRPr="005F1BE4">
        <w:rPr>
          <w:rFonts w:cstheme="majorHAnsi"/>
          <w:szCs w:val="24"/>
          <w:highlight w:val="green"/>
        </w:rPr>
        <w:t xml:space="preserve"> the </w:t>
      </w:r>
      <w:r w:rsidR="000E6D82" w:rsidRPr="005F1BE4">
        <w:rPr>
          <w:rFonts w:cstheme="majorHAnsi"/>
          <w:szCs w:val="24"/>
          <w:highlight w:val="green"/>
        </w:rPr>
        <w:t>profession</w:t>
      </w:r>
      <w:r w:rsidR="000E6D82">
        <w:rPr>
          <w:rFonts w:cstheme="majorHAnsi"/>
          <w:szCs w:val="24"/>
          <w:highlight w:val="green"/>
        </w:rPr>
        <w:t>,</w:t>
      </w:r>
      <w:r w:rsidR="000E6D82" w:rsidRPr="005F1BE4" w:rsidDel="000E6D82">
        <w:rPr>
          <w:rFonts w:cstheme="majorHAnsi"/>
          <w:szCs w:val="24"/>
          <w:highlight w:val="green"/>
        </w:rPr>
        <w:t xml:space="preserve"> </w:t>
      </w:r>
      <w:r w:rsidRPr="005F1BE4">
        <w:rPr>
          <w:rFonts w:cstheme="majorHAnsi"/>
          <w:szCs w:val="24"/>
          <w:highlight w:val="green"/>
        </w:rPr>
        <w:t>and/or the public.</w:t>
      </w:r>
      <w:r w:rsidRPr="005859BE">
        <w:rPr>
          <w:rFonts w:cstheme="majorHAnsi"/>
          <w:szCs w:val="24"/>
        </w:rPr>
        <w:t xml:space="preserve"> </w:t>
      </w:r>
      <w:r w:rsidRPr="005859BE">
        <w:rPr>
          <w:rFonts w:cstheme="majorHAnsi"/>
          <w:szCs w:val="24"/>
          <w:highlight w:val="yellow"/>
        </w:rPr>
        <w:t>{May add detail}</w:t>
      </w:r>
    </w:p>
    <w:p w14:paraId="357CB4E2" w14:textId="78D60A69" w:rsidR="00507BA5" w:rsidRPr="005859BE" w:rsidRDefault="00507BA5" w:rsidP="004E73ED">
      <w:pPr>
        <w:pStyle w:val="Heading4"/>
        <w:keepNext w:val="0"/>
        <w:ind w:left="2880" w:hanging="720"/>
        <w:rPr>
          <w:rFonts w:cstheme="majorHAnsi"/>
        </w:rPr>
      </w:pPr>
      <w:r w:rsidRPr="005859BE">
        <w:rPr>
          <w:rFonts w:cstheme="majorHAnsi"/>
          <w:szCs w:val="24"/>
          <w:highlight w:val="green"/>
        </w:rPr>
        <w:t>[Very Good</w:t>
      </w:r>
      <w:r w:rsidR="00693C97">
        <w:rPr>
          <w:rFonts w:cstheme="majorHAnsi"/>
          <w:szCs w:val="24"/>
          <w:highlight w:val="green"/>
        </w:rPr>
        <w:t>]</w:t>
      </w:r>
      <w:r w:rsidRPr="005859BE">
        <w:rPr>
          <w:rFonts w:cstheme="majorHAnsi"/>
          <w:szCs w:val="24"/>
          <w:highlight w:val="green"/>
        </w:rPr>
        <w:t xml:space="preserve">: The </w:t>
      </w:r>
      <w:r w:rsidR="00B36245">
        <w:rPr>
          <w:rFonts w:cstheme="majorHAnsi"/>
          <w:highlight w:val="green"/>
        </w:rPr>
        <w:t>reviewed faculty member</w:t>
      </w:r>
      <w:r w:rsidRPr="005859BE">
        <w:rPr>
          <w:rFonts w:cstheme="majorHAnsi"/>
          <w:szCs w:val="24"/>
          <w:highlight w:val="green"/>
        </w:rPr>
        <w:t xml:space="preserve"> has made substantial contributions to</w:t>
      </w:r>
      <w:r w:rsidR="00693C97">
        <w:rPr>
          <w:rFonts w:cstheme="majorHAnsi"/>
          <w:szCs w:val="24"/>
          <w:highlight w:val="green"/>
        </w:rPr>
        <w:t xml:space="preserve"> at least two service areas:</w:t>
      </w:r>
      <w:r w:rsidRPr="005859BE">
        <w:rPr>
          <w:rFonts w:cstheme="majorHAnsi"/>
          <w:szCs w:val="24"/>
          <w:highlight w:val="green"/>
        </w:rPr>
        <w:t xml:space="preserve"> </w:t>
      </w:r>
      <w:r w:rsidR="000E6D82" w:rsidRPr="005859BE">
        <w:rPr>
          <w:rFonts w:cstheme="majorHAnsi"/>
          <w:szCs w:val="24"/>
          <w:highlight w:val="green"/>
        </w:rPr>
        <w:t xml:space="preserve">the University, </w:t>
      </w:r>
      <w:r w:rsidRPr="005859BE">
        <w:rPr>
          <w:rFonts w:cstheme="majorHAnsi"/>
          <w:szCs w:val="24"/>
          <w:highlight w:val="green"/>
        </w:rPr>
        <w:t>the profession, and/or the public.</w:t>
      </w:r>
      <w:r w:rsidRPr="005859BE">
        <w:rPr>
          <w:rFonts w:cstheme="majorHAnsi"/>
          <w:szCs w:val="24"/>
        </w:rPr>
        <w:t xml:space="preserve"> </w:t>
      </w:r>
      <w:r w:rsidRPr="005859BE">
        <w:rPr>
          <w:rFonts w:cstheme="majorHAnsi"/>
          <w:szCs w:val="24"/>
          <w:highlight w:val="yellow"/>
        </w:rPr>
        <w:t>{May add detail}</w:t>
      </w:r>
    </w:p>
    <w:p w14:paraId="0C341666" w14:textId="5005C311" w:rsidR="00507BA5" w:rsidRPr="005859BE" w:rsidRDefault="00507BA5" w:rsidP="004E73ED">
      <w:pPr>
        <w:pStyle w:val="Heading4"/>
        <w:keepNext w:val="0"/>
        <w:ind w:left="2880" w:hanging="720"/>
        <w:rPr>
          <w:rFonts w:cstheme="majorHAnsi"/>
        </w:rPr>
      </w:pPr>
      <w:r w:rsidRPr="005F1BE4">
        <w:rPr>
          <w:rFonts w:cstheme="majorHAnsi"/>
          <w:szCs w:val="24"/>
          <w:highlight w:val="green"/>
        </w:rPr>
        <w:lastRenderedPageBreak/>
        <w:t>[Satisfactory</w:t>
      </w:r>
      <w:r w:rsidR="00693C97">
        <w:rPr>
          <w:rFonts w:cstheme="majorHAnsi"/>
          <w:szCs w:val="24"/>
          <w:highlight w:val="green"/>
        </w:rPr>
        <w:t>]</w:t>
      </w:r>
      <w:r w:rsidRPr="005F1BE4">
        <w:rPr>
          <w:rFonts w:cstheme="majorHAnsi"/>
          <w:szCs w:val="24"/>
          <w:highlight w:val="green"/>
        </w:rPr>
        <w:t xml:space="preserve"> OR </w:t>
      </w:r>
      <w:r w:rsidR="00693C97">
        <w:rPr>
          <w:rFonts w:cstheme="majorHAnsi"/>
          <w:szCs w:val="24"/>
          <w:highlight w:val="green"/>
        </w:rPr>
        <w:t>[</w:t>
      </w:r>
      <w:r w:rsidRPr="005F1BE4">
        <w:rPr>
          <w:rFonts w:cstheme="majorHAnsi"/>
          <w:szCs w:val="24"/>
          <w:highlight w:val="green"/>
        </w:rPr>
        <w:t xml:space="preserve">Effective]: The </w:t>
      </w:r>
      <w:r w:rsidR="00B36245">
        <w:rPr>
          <w:rFonts w:cstheme="majorHAnsi"/>
          <w:highlight w:val="green"/>
        </w:rPr>
        <w:t>reviewed faculty member</w:t>
      </w:r>
      <w:r w:rsidRPr="005F1BE4">
        <w:rPr>
          <w:rFonts w:cstheme="majorHAnsi"/>
          <w:szCs w:val="24"/>
          <w:highlight w:val="green"/>
        </w:rPr>
        <w:t xml:space="preserve"> has made acceptable contributions to</w:t>
      </w:r>
      <w:r w:rsidR="00693C97">
        <w:rPr>
          <w:rFonts w:cstheme="majorHAnsi"/>
          <w:szCs w:val="24"/>
          <w:highlight w:val="green"/>
        </w:rPr>
        <w:t xml:space="preserve"> at least two</w:t>
      </w:r>
      <w:r w:rsidRPr="005F1BE4">
        <w:rPr>
          <w:rFonts w:cstheme="majorHAnsi"/>
          <w:szCs w:val="24"/>
          <w:highlight w:val="green"/>
        </w:rPr>
        <w:t xml:space="preserve"> service area</w:t>
      </w:r>
      <w:r w:rsidR="000E6D82">
        <w:rPr>
          <w:rFonts w:cstheme="majorHAnsi"/>
          <w:szCs w:val="24"/>
          <w:highlight w:val="green"/>
        </w:rPr>
        <w:t>s: the University, the profession, and/or the public</w:t>
      </w:r>
      <w:r w:rsidR="007237FF">
        <w:rPr>
          <w:rFonts w:cstheme="majorHAnsi"/>
          <w:szCs w:val="24"/>
          <w:highlight w:val="green"/>
        </w:rPr>
        <w:t>,</w:t>
      </w:r>
      <w:r w:rsidR="00693C97">
        <w:rPr>
          <w:rFonts w:cstheme="majorHAnsi"/>
          <w:szCs w:val="24"/>
          <w:highlight w:val="green"/>
        </w:rPr>
        <w:t xml:space="preserve"> and</w:t>
      </w:r>
      <w:r w:rsidRPr="005F1BE4">
        <w:rPr>
          <w:rFonts w:cstheme="majorHAnsi"/>
          <w:szCs w:val="24"/>
          <w:highlight w:val="green"/>
        </w:rPr>
        <w:t xml:space="preserve"> </w:t>
      </w:r>
      <w:r w:rsidR="007237FF">
        <w:rPr>
          <w:rFonts w:cstheme="majorHAnsi"/>
          <w:szCs w:val="24"/>
          <w:highlight w:val="green"/>
        </w:rPr>
        <w:t xml:space="preserve">the evidence in the file </w:t>
      </w:r>
      <w:r w:rsidRPr="005F1BE4">
        <w:rPr>
          <w:rFonts w:cstheme="majorHAnsi"/>
          <w:szCs w:val="24"/>
          <w:highlight w:val="green"/>
        </w:rPr>
        <w:t>suggest</w:t>
      </w:r>
      <w:r w:rsidR="007237FF">
        <w:rPr>
          <w:rFonts w:cstheme="majorHAnsi"/>
          <w:szCs w:val="24"/>
          <w:highlight w:val="green"/>
        </w:rPr>
        <w:t>s</w:t>
      </w:r>
      <w:r w:rsidRPr="005F1BE4">
        <w:rPr>
          <w:rFonts w:cstheme="majorHAnsi"/>
          <w:szCs w:val="24"/>
          <w:highlight w:val="green"/>
        </w:rPr>
        <w:t xml:space="preserve"> that </w:t>
      </w:r>
      <w:r w:rsidR="004B1E02">
        <w:rPr>
          <w:rFonts w:cstheme="majorHAnsi"/>
          <w:szCs w:val="24"/>
          <w:highlight w:val="green"/>
        </w:rPr>
        <w:t>future</w:t>
      </w:r>
      <w:r w:rsidRPr="005F1BE4">
        <w:rPr>
          <w:rFonts w:cstheme="majorHAnsi"/>
          <w:szCs w:val="24"/>
          <w:highlight w:val="green"/>
        </w:rPr>
        <w:t xml:space="preserve"> contributions will </w:t>
      </w:r>
      <w:r w:rsidR="000E6D82">
        <w:rPr>
          <w:rFonts w:cstheme="majorHAnsi"/>
          <w:szCs w:val="24"/>
          <w:highlight w:val="green"/>
        </w:rPr>
        <w:t>continue to be at least [satisfactory] OR [effective]</w:t>
      </w:r>
      <w:r w:rsidRPr="005F1BE4">
        <w:rPr>
          <w:rFonts w:cstheme="majorHAnsi"/>
          <w:szCs w:val="24"/>
          <w:highlight w:val="green"/>
        </w:rPr>
        <w:t>.</w:t>
      </w:r>
      <w:r w:rsidRPr="00BB3FB9">
        <w:rPr>
          <w:rFonts w:cstheme="majorHAnsi"/>
          <w:szCs w:val="24"/>
          <w:highlight w:val="green"/>
        </w:rPr>
        <w:t>]</w:t>
      </w:r>
      <w:r w:rsidRPr="005859BE">
        <w:rPr>
          <w:rFonts w:cstheme="majorHAnsi"/>
          <w:szCs w:val="24"/>
        </w:rPr>
        <w:t xml:space="preserve"> </w:t>
      </w:r>
      <w:r w:rsidRPr="005859BE">
        <w:rPr>
          <w:rFonts w:cstheme="majorHAnsi"/>
          <w:szCs w:val="24"/>
          <w:highlight w:val="yellow"/>
        </w:rPr>
        <w:t>{May add detail}</w:t>
      </w:r>
    </w:p>
    <w:p w14:paraId="454C07CB" w14:textId="500884C7" w:rsidR="00507BA5" w:rsidRDefault="00507BA5" w:rsidP="004E73ED">
      <w:pPr>
        <w:pStyle w:val="Heading4"/>
        <w:keepNext w:val="0"/>
        <w:ind w:left="2880" w:hanging="720"/>
        <w:rPr>
          <w:rFonts w:cstheme="majorHAnsi"/>
          <w:szCs w:val="24"/>
        </w:rPr>
      </w:pPr>
      <w:r w:rsidRPr="005859BE">
        <w:rPr>
          <w:rFonts w:cstheme="majorHAnsi"/>
          <w:szCs w:val="24"/>
        </w:rPr>
        <w:t xml:space="preserve">Not Satisfactory: </w:t>
      </w:r>
      <w:r w:rsidRPr="00811DC5">
        <w:rPr>
          <w:rFonts w:cstheme="majorHAnsi"/>
          <w:szCs w:val="24"/>
        </w:rPr>
        <w:t xml:space="preserve">The </w:t>
      </w:r>
      <w:r w:rsidR="0062123B" w:rsidRPr="00811DC5">
        <w:rPr>
          <w:rFonts w:cstheme="majorHAnsi"/>
        </w:rPr>
        <w:t>reviewed faculty member</w:t>
      </w:r>
      <w:r w:rsidRPr="00811DC5">
        <w:rPr>
          <w:rFonts w:cstheme="majorHAnsi"/>
          <w:szCs w:val="24"/>
        </w:rPr>
        <w:t xml:space="preserve"> has</w:t>
      </w:r>
      <w:r w:rsidRPr="005859BE">
        <w:rPr>
          <w:rFonts w:cstheme="majorHAnsi"/>
          <w:szCs w:val="24"/>
        </w:rPr>
        <w:t xml:space="preserve"> made insufficient contributions in service. </w:t>
      </w:r>
      <w:r w:rsidRPr="005859BE">
        <w:rPr>
          <w:rFonts w:cstheme="majorHAnsi"/>
          <w:szCs w:val="24"/>
          <w:highlight w:val="yellow"/>
        </w:rPr>
        <w:t>{May add detail}</w:t>
      </w:r>
    </w:p>
    <w:p w14:paraId="073A1548" w14:textId="1E59B0A9" w:rsidR="007D7F7B" w:rsidRPr="008B7C0D" w:rsidRDefault="007D7F7B" w:rsidP="007D7F7B">
      <w:pPr>
        <w:pStyle w:val="Heading3"/>
        <w:rPr>
          <w:rStyle w:val="Heading8Char"/>
          <w:color w:val="auto"/>
          <w:sz w:val="22"/>
          <w:szCs w:val="24"/>
          <w:highlight w:val="yellow"/>
        </w:rPr>
      </w:pPr>
      <w:r w:rsidRPr="008B7C0D">
        <w:rPr>
          <w:rStyle w:val="Heading8Char"/>
          <w:color w:val="auto"/>
          <w:sz w:val="22"/>
          <w:szCs w:val="24"/>
          <w:highlight w:val="yellow"/>
        </w:rPr>
        <w:t>Evidence of [Additional Area(s)</w:t>
      </w:r>
      <w:r w:rsidR="00F52ABD">
        <w:rPr>
          <w:rStyle w:val="Heading8Char"/>
          <w:color w:val="auto"/>
          <w:sz w:val="22"/>
          <w:szCs w:val="24"/>
          <w:highlight w:val="yellow"/>
        </w:rPr>
        <w:t xml:space="preserve"> (</w:t>
      </w:r>
      <w:r w:rsidR="000E6D82" w:rsidRPr="008B7C0D">
        <w:rPr>
          <w:rStyle w:val="Heading8Char"/>
          <w:color w:val="auto"/>
          <w:sz w:val="22"/>
          <w:szCs w:val="24"/>
          <w:highlight w:val="yellow"/>
        </w:rPr>
        <w:t>e.g.</w:t>
      </w:r>
      <w:r w:rsidR="00F52ABD">
        <w:rPr>
          <w:rStyle w:val="Heading8Char"/>
          <w:color w:val="auto"/>
          <w:sz w:val="22"/>
          <w:szCs w:val="24"/>
          <w:highlight w:val="yellow"/>
        </w:rPr>
        <w:t>,</w:t>
      </w:r>
      <w:r w:rsidR="000E6D82" w:rsidRPr="008B7C0D">
        <w:rPr>
          <w:rStyle w:val="Heading8Char"/>
          <w:color w:val="auto"/>
          <w:sz w:val="22"/>
          <w:szCs w:val="24"/>
          <w:highlight w:val="yellow"/>
        </w:rPr>
        <w:t xml:space="preserve"> </w:t>
      </w:r>
      <w:r w:rsidRPr="008B7C0D">
        <w:rPr>
          <w:rStyle w:val="Heading8Char"/>
          <w:color w:val="auto"/>
          <w:sz w:val="22"/>
          <w:szCs w:val="24"/>
          <w:highlight w:val="yellow"/>
        </w:rPr>
        <w:t xml:space="preserve">librarianship </w:t>
      </w:r>
      <w:r w:rsidR="00B30FB5" w:rsidRPr="008B7C0D">
        <w:rPr>
          <w:rStyle w:val="Heading8Char"/>
          <w:color w:val="auto"/>
          <w:sz w:val="22"/>
          <w:szCs w:val="24"/>
          <w:highlight w:val="yellow"/>
        </w:rPr>
        <w:t>or</w:t>
      </w:r>
      <w:r w:rsidRPr="008B7C0D">
        <w:rPr>
          <w:rStyle w:val="Heading8Char"/>
          <w:color w:val="auto"/>
          <w:sz w:val="22"/>
          <w:szCs w:val="24"/>
          <w:highlight w:val="yellow"/>
        </w:rPr>
        <w:t xml:space="preserve"> clinical</w:t>
      </w:r>
      <w:r w:rsidR="00B30FB5" w:rsidRPr="008B7C0D">
        <w:rPr>
          <w:rStyle w:val="Heading8Char"/>
          <w:color w:val="auto"/>
          <w:sz w:val="22"/>
          <w:szCs w:val="24"/>
          <w:highlight w:val="yellow"/>
        </w:rPr>
        <w:t xml:space="preserve"> activities</w:t>
      </w:r>
      <w:r w:rsidR="00F52ABD">
        <w:rPr>
          <w:rStyle w:val="Heading8Char"/>
          <w:color w:val="auto"/>
          <w:sz w:val="22"/>
          <w:szCs w:val="24"/>
          <w:highlight w:val="yellow"/>
        </w:rPr>
        <w:t>)</w:t>
      </w:r>
      <w:r w:rsidRPr="008B7C0D">
        <w:rPr>
          <w:rStyle w:val="Heading8Char"/>
          <w:color w:val="auto"/>
          <w:sz w:val="22"/>
          <w:szCs w:val="24"/>
          <w:highlight w:val="yellow"/>
        </w:rPr>
        <w:t>]</w:t>
      </w:r>
    </w:p>
    <w:p w14:paraId="5A4F1065" w14:textId="751B0757" w:rsidR="007D7F7B" w:rsidRPr="005859BE" w:rsidRDefault="007D7F7B" w:rsidP="007D7F7B">
      <w:pPr>
        <w:ind w:left="2160"/>
      </w:pPr>
      <w:r w:rsidRPr="008B7C0D">
        <w:rPr>
          <w:highlight w:val="yellow"/>
        </w:rPr>
        <w:t>Tenured faculty members are expected to provide sustained contributions to [additional area] {May add detail}, which includes some or all of the following but is not limited to:</w:t>
      </w:r>
    </w:p>
    <w:p w14:paraId="2634E299" w14:textId="5B6AA497" w:rsidR="007D7F7B" w:rsidRPr="005859BE" w:rsidRDefault="007D7F7B" w:rsidP="007D7F7B">
      <w:pPr>
        <w:pStyle w:val="Heading4"/>
        <w:keepNext w:val="0"/>
        <w:rPr>
          <w:rFonts w:cstheme="majorHAnsi"/>
        </w:rPr>
      </w:pPr>
      <w:r>
        <w:rPr>
          <w:rFonts w:cstheme="majorHAnsi"/>
          <w:szCs w:val="24"/>
          <w:highlight w:val="yellow"/>
        </w:rPr>
        <w:t>[</w:t>
      </w:r>
      <w:r w:rsidR="00B30FB5">
        <w:rPr>
          <w:rFonts w:cstheme="majorHAnsi"/>
          <w:szCs w:val="24"/>
          <w:highlight w:val="yellow"/>
        </w:rPr>
        <w:t>List of e</w:t>
      </w:r>
      <w:r>
        <w:rPr>
          <w:rFonts w:cstheme="majorHAnsi"/>
          <w:szCs w:val="24"/>
          <w:highlight w:val="yellow"/>
        </w:rPr>
        <w:t xml:space="preserve">vidence </w:t>
      </w:r>
      <w:r w:rsidR="00B30FB5">
        <w:rPr>
          <w:rFonts w:cstheme="majorHAnsi"/>
          <w:szCs w:val="24"/>
          <w:highlight w:val="yellow"/>
        </w:rPr>
        <w:t>for</w:t>
      </w:r>
      <w:r>
        <w:rPr>
          <w:rFonts w:cstheme="majorHAnsi"/>
          <w:szCs w:val="24"/>
          <w:highlight w:val="yellow"/>
        </w:rPr>
        <w:t xml:space="preserve"> </w:t>
      </w:r>
      <w:r w:rsidR="00B30FB5">
        <w:rPr>
          <w:rFonts w:cstheme="majorHAnsi"/>
          <w:szCs w:val="24"/>
          <w:highlight w:val="yellow"/>
        </w:rPr>
        <w:t>a</w:t>
      </w:r>
      <w:r>
        <w:rPr>
          <w:rFonts w:cstheme="majorHAnsi"/>
          <w:szCs w:val="24"/>
          <w:highlight w:val="yellow"/>
        </w:rPr>
        <w:t xml:space="preserve">dditional </w:t>
      </w:r>
      <w:r w:rsidR="00B30FB5">
        <w:rPr>
          <w:rFonts w:cstheme="majorHAnsi"/>
          <w:szCs w:val="24"/>
          <w:highlight w:val="yellow"/>
        </w:rPr>
        <w:t>a</w:t>
      </w:r>
      <w:r>
        <w:rPr>
          <w:rFonts w:cstheme="majorHAnsi"/>
          <w:szCs w:val="24"/>
          <w:highlight w:val="yellow"/>
        </w:rPr>
        <w:t>rea]</w:t>
      </w:r>
      <w:r w:rsidRPr="005859BE">
        <w:rPr>
          <w:rFonts w:cstheme="majorHAnsi"/>
          <w:szCs w:val="24"/>
          <w:highlight w:val="yellow"/>
        </w:rPr>
        <w:t xml:space="preserve"> </w:t>
      </w:r>
    </w:p>
    <w:p w14:paraId="62FD6D90" w14:textId="34084095" w:rsidR="007D7F7B" w:rsidRPr="008B7C0D" w:rsidRDefault="007D7F7B" w:rsidP="007D7F7B">
      <w:pPr>
        <w:pStyle w:val="Heading3"/>
        <w:keepNext w:val="0"/>
        <w:rPr>
          <w:rFonts w:cstheme="majorHAnsi"/>
          <w:highlight w:val="yellow"/>
        </w:rPr>
      </w:pPr>
      <w:r w:rsidRPr="008B7C0D">
        <w:rPr>
          <w:rFonts w:cstheme="majorHAnsi"/>
          <w:highlight w:val="yellow"/>
        </w:rPr>
        <w:t xml:space="preserve">Summary rating scale for </w:t>
      </w:r>
      <w:r w:rsidR="00B30FB5" w:rsidRPr="008B7C0D">
        <w:rPr>
          <w:rFonts w:cstheme="majorHAnsi"/>
          <w:highlight w:val="yellow"/>
        </w:rPr>
        <w:t>[Additional Area]</w:t>
      </w:r>
    </w:p>
    <w:p w14:paraId="2F611158" w14:textId="5636185D" w:rsidR="007D7F7B" w:rsidRPr="005859BE" w:rsidRDefault="007D7F7B" w:rsidP="007D7F7B">
      <w:pPr>
        <w:pStyle w:val="Heading4"/>
        <w:keepNext w:val="0"/>
        <w:ind w:left="2880" w:hanging="720"/>
        <w:rPr>
          <w:rFonts w:cstheme="majorHAnsi"/>
        </w:rPr>
      </w:pPr>
      <w:r w:rsidRPr="005F1BE4">
        <w:rPr>
          <w:rFonts w:cstheme="majorHAnsi"/>
          <w:szCs w:val="24"/>
          <w:highlight w:val="green"/>
        </w:rPr>
        <w:t>[Excellent</w:t>
      </w:r>
      <w:r w:rsidR="00B30FB5">
        <w:rPr>
          <w:rFonts w:cstheme="majorHAnsi"/>
          <w:szCs w:val="24"/>
          <w:highlight w:val="green"/>
        </w:rPr>
        <w:t>]</w:t>
      </w:r>
      <w:r w:rsidRPr="005F1BE4">
        <w:rPr>
          <w:rFonts w:cstheme="majorHAnsi"/>
          <w:szCs w:val="24"/>
          <w:highlight w:val="green"/>
        </w:rPr>
        <w:t xml:space="preserve">: The </w:t>
      </w:r>
      <w:r>
        <w:rPr>
          <w:rFonts w:cstheme="majorHAnsi"/>
          <w:highlight w:val="green"/>
        </w:rPr>
        <w:t>reviewed faculty member</w:t>
      </w:r>
      <w:r w:rsidRPr="005F1BE4">
        <w:rPr>
          <w:rFonts w:cstheme="majorHAnsi"/>
          <w:szCs w:val="24"/>
          <w:highlight w:val="green"/>
        </w:rPr>
        <w:t xml:space="preserve"> has made substantial and impactful contributions to </w:t>
      </w:r>
      <w:r>
        <w:rPr>
          <w:rFonts w:cstheme="majorHAnsi"/>
          <w:szCs w:val="24"/>
          <w:highlight w:val="green"/>
        </w:rPr>
        <w:t>[additional area]</w:t>
      </w:r>
      <w:r w:rsidRPr="005F1BE4">
        <w:rPr>
          <w:rFonts w:cstheme="majorHAnsi"/>
          <w:szCs w:val="24"/>
          <w:highlight w:val="green"/>
        </w:rPr>
        <w:t>.</w:t>
      </w:r>
      <w:r w:rsidRPr="00BB3FB9">
        <w:rPr>
          <w:rFonts w:cstheme="majorHAnsi"/>
          <w:szCs w:val="24"/>
          <w:highlight w:val="green"/>
        </w:rPr>
        <w:t>]</w:t>
      </w:r>
      <w:r w:rsidRPr="005859BE">
        <w:rPr>
          <w:rFonts w:cstheme="majorHAnsi"/>
          <w:szCs w:val="24"/>
        </w:rPr>
        <w:t xml:space="preserve"> </w:t>
      </w:r>
      <w:r w:rsidRPr="005859BE">
        <w:rPr>
          <w:rFonts w:cstheme="majorHAnsi"/>
          <w:szCs w:val="24"/>
          <w:highlight w:val="yellow"/>
        </w:rPr>
        <w:t>{May add detail}</w:t>
      </w:r>
    </w:p>
    <w:p w14:paraId="39E32341" w14:textId="6FA5EB9E" w:rsidR="007D7F7B" w:rsidRPr="005859BE" w:rsidRDefault="007D7F7B" w:rsidP="007D7F7B">
      <w:pPr>
        <w:pStyle w:val="Heading4"/>
        <w:keepNext w:val="0"/>
        <w:ind w:left="2880" w:hanging="720"/>
        <w:rPr>
          <w:rFonts w:cstheme="majorHAnsi"/>
        </w:rPr>
      </w:pPr>
      <w:r w:rsidRPr="005859BE">
        <w:rPr>
          <w:rFonts w:cstheme="majorHAnsi"/>
          <w:szCs w:val="24"/>
          <w:highlight w:val="green"/>
        </w:rPr>
        <w:t xml:space="preserve">[Very Good: The </w:t>
      </w:r>
      <w:r>
        <w:rPr>
          <w:rFonts w:cstheme="majorHAnsi"/>
          <w:highlight w:val="green"/>
        </w:rPr>
        <w:t>reviewed faculty member</w:t>
      </w:r>
      <w:r w:rsidRPr="005859BE">
        <w:rPr>
          <w:rFonts w:cstheme="majorHAnsi"/>
          <w:szCs w:val="24"/>
          <w:highlight w:val="green"/>
        </w:rPr>
        <w:t xml:space="preserve"> has made substantial contributions to </w:t>
      </w:r>
      <w:r>
        <w:rPr>
          <w:rFonts w:cstheme="majorHAnsi"/>
          <w:szCs w:val="24"/>
          <w:highlight w:val="green"/>
        </w:rPr>
        <w:t>[additional area]</w:t>
      </w:r>
      <w:r w:rsidRPr="005859BE">
        <w:rPr>
          <w:rFonts w:cstheme="majorHAnsi"/>
          <w:szCs w:val="24"/>
          <w:highlight w:val="green"/>
        </w:rPr>
        <w:t>.]</w:t>
      </w:r>
      <w:r w:rsidRPr="005859BE">
        <w:rPr>
          <w:rFonts w:cstheme="majorHAnsi"/>
          <w:szCs w:val="24"/>
        </w:rPr>
        <w:t xml:space="preserve"> </w:t>
      </w:r>
      <w:r w:rsidRPr="005859BE">
        <w:rPr>
          <w:rFonts w:cstheme="majorHAnsi"/>
          <w:szCs w:val="24"/>
          <w:highlight w:val="yellow"/>
        </w:rPr>
        <w:t>{May add detail}</w:t>
      </w:r>
    </w:p>
    <w:p w14:paraId="59CC36A0" w14:textId="5CD3B083" w:rsidR="007D7F7B" w:rsidRPr="005859BE" w:rsidRDefault="008B7C0D" w:rsidP="007D7F7B">
      <w:pPr>
        <w:pStyle w:val="Heading4"/>
        <w:keepNext w:val="0"/>
        <w:ind w:left="2880" w:hanging="720"/>
        <w:rPr>
          <w:rFonts w:cstheme="majorHAnsi"/>
        </w:rPr>
      </w:pPr>
      <w:r w:rsidRPr="005F1BE4">
        <w:rPr>
          <w:rFonts w:cstheme="majorHAnsi"/>
          <w:szCs w:val="24"/>
          <w:highlight w:val="green"/>
        </w:rPr>
        <w:t>[Satisfactory</w:t>
      </w:r>
      <w:r>
        <w:rPr>
          <w:rFonts w:cstheme="majorHAnsi"/>
          <w:szCs w:val="24"/>
          <w:highlight w:val="green"/>
        </w:rPr>
        <w:t>]</w:t>
      </w:r>
      <w:r w:rsidRPr="005F1BE4">
        <w:rPr>
          <w:rFonts w:cstheme="majorHAnsi"/>
          <w:szCs w:val="24"/>
          <w:highlight w:val="green"/>
        </w:rPr>
        <w:t xml:space="preserve"> OR </w:t>
      </w:r>
      <w:r>
        <w:rPr>
          <w:rFonts w:cstheme="majorHAnsi"/>
          <w:szCs w:val="24"/>
          <w:highlight w:val="green"/>
        </w:rPr>
        <w:t>[</w:t>
      </w:r>
      <w:r w:rsidRPr="005F1BE4">
        <w:rPr>
          <w:rFonts w:cstheme="majorHAnsi"/>
          <w:szCs w:val="24"/>
          <w:highlight w:val="green"/>
        </w:rPr>
        <w:t xml:space="preserve">Effective]: The </w:t>
      </w:r>
      <w:r>
        <w:rPr>
          <w:rFonts w:cstheme="majorHAnsi"/>
          <w:highlight w:val="green"/>
        </w:rPr>
        <w:t>reviewed faculty member</w:t>
      </w:r>
      <w:r w:rsidRPr="005F1BE4">
        <w:rPr>
          <w:rFonts w:cstheme="majorHAnsi"/>
          <w:szCs w:val="24"/>
          <w:highlight w:val="green"/>
        </w:rPr>
        <w:t xml:space="preserve"> has made acceptable contributions to</w:t>
      </w:r>
      <w:r>
        <w:rPr>
          <w:rFonts w:cstheme="majorHAnsi"/>
          <w:szCs w:val="24"/>
          <w:highlight w:val="green"/>
        </w:rPr>
        <w:t xml:space="preserve"> [additional area]</w:t>
      </w:r>
      <w:r w:rsidR="007237FF">
        <w:rPr>
          <w:rFonts w:cstheme="majorHAnsi"/>
          <w:szCs w:val="24"/>
          <w:highlight w:val="green"/>
        </w:rPr>
        <w:t>,</w:t>
      </w:r>
      <w:r>
        <w:rPr>
          <w:rFonts w:cstheme="majorHAnsi"/>
          <w:szCs w:val="24"/>
          <w:highlight w:val="green"/>
        </w:rPr>
        <w:t xml:space="preserve"> and</w:t>
      </w:r>
      <w:r w:rsidRPr="005F1BE4">
        <w:rPr>
          <w:rFonts w:cstheme="majorHAnsi"/>
          <w:szCs w:val="24"/>
          <w:highlight w:val="green"/>
        </w:rPr>
        <w:t xml:space="preserve"> </w:t>
      </w:r>
      <w:r w:rsidR="007237FF">
        <w:rPr>
          <w:rFonts w:cstheme="majorHAnsi"/>
          <w:szCs w:val="24"/>
          <w:highlight w:val="green"/>
        </w:rPr>
        <w:t xml:space="preserve">the evidence in the file </w:t>
      </w:r>
      <w:r w:rsidRPr="005F1BE4">
        <w:rPr>
          <w:rFonts w:cstheme="majorHAnsi"/>
          <w:szCs w:val="24"/>
          <w:highlight w:val="green"/>
        </w:rPr>
        <w:t>suggest</w:t>
      </w:r>
      <w:r w:rsidR="007237FF">
        <w:rPr>
          <w:rFonts w:cstheme="majorHAnsi"/>
          <w:szCs w:val="24"/>
          <w:highlight w:val="green"/>
        </w:rPr>
        <w:t>s</w:t>
      </w:r>
      <w:r w:rsidRPr="005F1BE4">
        <w:rPr>
          <w:rFonts w:cstheme="majorHAnsi"/>
          <w:szCs w:val="24"/>
          <w:highlight w:val="green"/>
        </w:rPr>
        <w:t xml:space="preserve"> that </w:t>
      </w:r>
      <w:r>
        <w:rPr>
          <w:rFonts w:cstheme="majorHAnsi"/>
          <w:szCs w:val="24"/>
          <w:highlight w:val="green"/>
        </w:rPr>
        <w:t>future</w:t>
      </w:r>
      <w:r w:rsidRPr="005F1BE4">
        <w:rPr>
          <w:rFonts w:cstheme="majorHAnsi"/>
          <w:szCs w:val="24"/>
          <w:highlight w:val="green"/>
        </w:rPr>
        <w:t xml:space="preserve"> contributions will </w:t>
      </w:r>
      <w:r>
        <w:rPr>
          <w:rFonts w:cstheme="majorHAnsi"/>
          <w:szCs w:val="24"/>
          <w:highlight w:val="green"/>
        </w:rPr>
        <w:t>continue to be at least [satisfactory] OR [effective]</w:t>
      </w:r>
      <w:r w:rsidRPr="005F1BE4">
        <w:rPr>
          <w:rFonts w:cstheme="majorHAnsi"/>
          <w:szCs w:val="24"/>
          <w:highlight w:val="green"/>
        </w:rPr>
        <w:t>.</w:t>
      </w:r>
      <w:r w:rsidRPr="00BB3FB9">
        <w:rPr>
          <w:rFonts w:cstheme="majorHAnsi"/>
          <w:szCs w:val="24"/>
          <w:highlight w:val="green"/>
        </w:rPr>
        <w:t>]</w:t>
      </w:r>
      <w:r w:rsidRPr="005859BE">
        <w:rPr>
          <w:rFonts w:cstheme="majorHAnsi"/>
          <w:szCs w:val="24"/>
        </w:rPr>
        <w:t xml:space="preserve"> </w:t>
      </w:r>
      <w:r w:rsidR="007D7F7B" w:rsidRPr="005859BE">
        <w:rPr>
          <w:rFonts w:cstheme="majorHAnsi"/>
          <w:szCs w:val="24"/>
        </w:rPr>
        <w:t xml:space="preserve"> </w:t>
      </w:r>
      <w:r w:rsidR="007D7F7B" w:rsidRPr="005859BE">
        <w:rPr>
          <w:rFonts w:cstheme="majorHAnsi"/>
          <w:szCs w:val="24"/>
          <w:highlight w:val="yellow"/>
        </w:rPr>
        <w:t>{May add detail}</w:t>
      </w:r>
    </w:p>
    <w:p w14:paraId="0A5872F1" w14:textId="77777777" w:rsidR="007D7F7B" w:rsidRDefault="007D7F7B" w:rsidP="007D7F7B">
      <w:pPr>
        <w:pStyle w:val="Heading4"/>
        <w:keepNext w:val="0"/>
        <w:ind w:left="2880" w:hanging="720"/>
        <w:rPr>
          <w:rFonts w:cstheme="majorHAnsi"/>
          <w:szCs w:val="24"/>
        </w:rPr>
      </w:pPr>
      <w:r w:rsidRPr="005859BE">
        <w:rPr>
          <w:rFonts w:cstheme="majorHAnsi"/>
          <w:szCs w:val="24"/>
        </w:rPr>
        <w:t xml:space="preserve">Not Satisfactory: </w:t>
      </w:r>
      <w:r w:rsidRPr="00811DC5">
        <w:rPr>
          <w:rFonts w:cstheme="majorHAnsi"/>
          <w:szCs w:val="24"/>
        </w:rPr>
        <w:t xml:space="preserve">The </w:t>
      </w:r>
      <w:r w:rsidRPr="00811DC5">
        <w:rPr>
          <w:rFonts w:cstheme="majorHAnsi"/>
        </w:rPr>
        <w:t>reviewed faculty member</w:t>
      </w:r>
      <w:r w:rsidRPr="00811DC5">
        <w:rPr>
          <w:rFonts w:cstheme="majorHAnsi"/>
          <w:szCs w:val="24"/>
        </w:rPr>
        <w:t xml:space="preserve"> has</w:t>
      </w:r>
      <w:r w:rsidRPr="005859BE">
        <w:rPr>
          <w:rFonts w:cstheme="majorHAnsi"/>
          <w:szCs w:val="24"/>
        </w:rPr>
        <w:t xml:space="preserve"> made insufficient contributions in service. </w:t>
      </w:r>
      <w:r w:rsidRPr="005859BE">
        <w:rPr>
          <w:rFonts w:cstheme="majorHAnsi"/>
          <w:szCs w:val="24"/>
          <w:highlight w:val="yellow"/>
        </w:rPr>
        <w:t>{May add detail}</w:t>
      </w:r>
    </w:p>
    <w:p w14:paraId="566402F2" w14:textId="77777777" w:rsidR="00507BA5" w:rsidRDefault="00507BA5" w:rsidP="00507BA5">
      <w:pPr>
        <w:pStyle w:val="Heading1"/>
        <w:keepNext w:val="0"/>
      </w:pPr>
      <w:bookmarkStart w:id="8" w:name="_Toc191997131"/>
      <w:r w:rsidRPr="005859BE">
        <w:t>Tenured Faculty Review</w:t>
      </w:r>
      <w:r>
        <w:t xml:space="preserve"> (TFR)</w:t>
      </w:r>
      <w:r w:rsidRPr="005859BE">
        <w:t xml:space="preserve"> Committee</w:t>
      </w:r>
      <w:bookmarkEnd w:id="8"/>
    </w:p>
    <w:p w14:paraId="78BB5E73" w14:textId="20D4926A" w:rsidR="00B63628" w:rsidRDefault="00EC0E71" w:rsidP="00EB34A3">
      <w:pPr>
        <w:spacing w:after="0"/>
      </w:pPr>
      <w:r>
        <w:t xml:space="preserve">The TFR Committee is appointed by the cognizant Senior Vice President with recommendations from the Department Chair and Dean as </w:t>
      </w:r>
      <w:r w:rsidR="00BC6516">
        <w:t>described</w:t>
      </w:r>
      <w:r>
        <w:t xml:space="preserve"> by State Law (</w:t>
      </w:r>
      <w:hyperlink r:id="rId14" w:history="1">
        <w:r w:rsidRPr="00650AEC">
          <w:rPr>
            <w:rStyle w:val="Hyperlink"/>
          </w:rPr>
          <w:t>§53B-2-106.1</w:t>
        </w:r>
      </w:hyperlink>
      <w:r>
        <w:t xml:space="preserve">) </w:t>
      </w:r>
      <w:r w:rsidR="00BC6516">
        <w:t xml:space="preserve">and </w:t>
      </w:r>
      <w:hyperlink r:id="rId15" w:history="1">
        <w:r w:rsidRPr="00650AEC">
          <w:rPr>
            <w:rStyle w:val="Hyperlink"/>
          </w:rPr>
          <w:t>Policy 6-321</w:t>
        </w:r>
      </w:hyperlink>
      <w:r>
        <w:t>.</w:t>
      </w:r>
      <w:r w:rsidR="0017661F">
        <w:t xml:space="preserve"> </w:t>
      </w:r>
    </w:p>
    <w:p w14:paraId="3061EF50" w14:textId="77777777" w:rsidR="00B63628" w:rsidRDefault="00B63628" w:rsidP="00EB34A3">
      <w:pPr>
        <w:spacing w:after="0"/>
      </w:pPr>
    </w:p>
    <w:p w14:paraId="55D1DAA3" w14:textId="47234D86" w:rsidR="00507BA5" w:rsidRPr="005F1BE4" w:rsidRDefault="00507BA5" w:rsidP="00EB34A3">
      <w:pPr>
        <w:spacing w:after="0"/>
        <w:rPr>
          <w:szCs w:val="26"/>
        </w:rPr>
      </w:pPr>
      <w:r w:rsidRPr="005859BE">
        <w:t xml:space="preserve">The </w:t>
      </w:r>
      <w:r>
        <w:t>TFR</w:t>
      </w:r>
      <w:r w:rsidRPr="005859BE">
        <w:t xml:space="preserve"> Committee consists of the following </w:t>
      </w:r>
      <w:r>
        <w:t xml:space="preserve">three </w:t>
      </w:r>
      <w:r w:rsidRPr="005859BE">
        <w:t>subcommittees and at least two tenured faculty peers from outside the unit who may serve on any of the subcommittees:</w:t>
      </w:r>
    </w:p>
    <w:p w14:paraId="6EBD83C4" w14:textId="7987084E" w:rsidR="00507BA5" w:rsidRPr="00670CC3" w:rsidRDefault="00507BA5" w:rsidP="008B1B68">
      <w:pPr>
        <w:pStyle w:val="ListParagraph"/>
        <w:numPr>
          <w:ilvl w:val="0"/>
          <w:numId w:val="2"/>
        </w:numPr>
        <w:spacing w:after="0"/>
        <w:rPr>
          <w:szCs w:val="26"/>
        </w:rPr>
      </w:pPr>
      <w:r w:rsidRPr="005859BE">
        <w:t>Tenured Faculty Peers Subcommittee (TFPS)</w:t>
      </w:r>
      <w:r w:rsidR="004A7044">
        <w:t>, as described below.</w:t>
      </w:r>
    </w:p>
    <w:p w14:paraId="7774ED43" w14:textId="768376FF" w:rsidR="00507BA5" w:rsidRPr="00670CC3" w:rsidRDefault="00507BA5" w:rsidP="008B1B68">
      <w:pPr>
        <w:pStyle w:val="ListParagraph"/>
        <w:numPr>
          <w:ilvl w:val="0"/>
          <w:numId w:val="2"/>
        </w:numPr>
        <w:spacing w:after="0"/>
        <w:rPr>
          <w:szCs w:val="26"/>
        </w:rPr>
      </w:pPr>
      <w:r w:rsidRPr="005859BE">
        <w:t>Academic Unit Leadership Subcommittee (AULS)</w:t>
      </w:r>
      <w:r w:rsidR="00FA6BB9">
        <w:t xml:space="preserve">, </w:t>
      </w:r>
      <w:r w:rsidR="003C792F" w:rsidRPr="00937E47">
        <w:rPr>
          <w:highlight w:val="green"/>
        </w:rPr>
        <w:t>[</w:t>
      </w:r>
      <w:r w:rsidR="0069739D" w:rsidRPr="00937E47">
        <w:rPr>
          <w:highlight w:val="green"/>
        </w:rPr>
        <w:t>made up of the Department Chair and Dean or designee(s)</w:t>
      </w:r>
      <w:r w:rsidR="003C792F" w:rsidRPr="00937E47">
        <w:rPr>
          <w:highlight w:val="green"/>
        </w:rPr>
        <w:t>]</w:t>
      </w:r>
      <w:r w:rsidR="003C792F">
        <w:t xml:space="preserve"> </w:t>
      </w:r>
      <w:r w:rsidR="003C792F" w:rsidRPr="00937E47">
        <w:rPr>
          <w:highlight w:val="green"/>
        </w:rPr>
        <w:t xml:space="preserve">OR, FOR SINGLE-DEPARTMENT COLLEGES [made up of the </w:t>
      </w:r>
      <w:r w:rsidR="00E31F24">
        <w:rPr>
          <w:highlight w:val="green"/>
        </w:rPr>
        <w:t>D</w:t>
      </w:r>
      <w:r w:rsidR="003C792F" w:rsidRPr="00937E47">
        <w:rPr>
          <w:highlight w:val="green"/>
        </w:rPr>
        <w:t xml:space="preserve">ean and </w:t>
      </w:r>
      <w:r w:rsidR="003C792F" w:rsidRPr="008B7C0D">
        <w:rPr>
          <w:highlight w:val="yellow"/>
        </w:rPr>
        <w:t>[</w:t>
      </w:r>
      <w:r w:rsidR="00B63628" w:rsidRPr="008B7C0D">
        <w:rPr>
          <w:highlight w:val="yellow"/>
        </w:rPr>
        <w:t>please describe]</w:t>
      </w:r>
      <w:r w:rsidR="003C792F" w:rsidRPr="008B7C0D">
        <w:rPr>
          <w:highlight w:val="yellow"/>
        </w:rPr>
        <w:t xml:space="preserve">, </w:t>
      </w:r>
      <w:r w:rsidR="00B63628">
        <w:rPr>
          <w:highlight w:val="green"/>
        </w:rPr>
        <w:t>selected</w:t>
      </w:r>
      <w:r w:rsidR="00B63628" w:rsidRPr="00937E47">
        <w:rPr>
          <w:highlight w:val="green"/>
        </w:rPr>
        <w:t xml:space="preserve"> </w:t>
      </w:r>
      <w:r w:rsidR="003C792F" w:rsidRPr="00937E47">
        <w:rPr>
          <w:highlight w:val="green"/>
        </w:rPr>
        <w:t xml:space="preserve">by the </w:t>
      </w:r>
      <w:r w:rsidR="00B63628">
        <w:rPr>
          <w:highlight w:val="green"/>
        </w:rPr>
        <w:t>D</w:t>
      </w:r>
      <w:r w:rsidR="003C792F" w:rsidRPr="00937E47">
        <w:rPr>
          <w:highlight w:val="green"/>
        </w:rPr>
        <w:t xml:space="preserve">ean] OR [a tenured faculty peer from outside the college, </w:t>
      </w:r>
      <w:r w:rsidR="00B63628">
        <w:rPr>
          <w:highlight w:val="green"/>
        </w:rPr>
        <w:t>selected</w:t>
      </w:r>
      <w:r w:rsidR="00B63628" w:rsidRPr="00937E47">
        <w:rPr>
          <w:highlight w:val="green"/>
        </w:rPr>
        <w:t xml:space="preserve"> </w:t>
      </w:r>
      <w:r w:rsidR="003C792F" w:rsidRPr="00937E47">
        <w:rPr>
          <w:highlight w:val="green"/>
        </w:rPr>
        <w:t xml:space="preserve">by the </w:t>
      </w:r>
      <w:r w:rsidR="008B7C0D">
        <w:rPr>
          <w:highlight w:val="green"/>
        </w:rPr>
        <w:t>D</w:t>
      </w:r>
      <w:r w:rsidR="003C792F" w:rsidRPr="00937E47">
        <w:rPr>
          <w:highlight w:val="green"/>
        </w:rPr>
        <w:t>ean]</w:t>
      </w:r>
      <w:r w:rsidR="00EA325A" w:rsidRPr="00937E47">
        <w:rPr>
          <w:highlight w:val="green"/>
        </w:rPr>
        <w:t>]</w:t>
      </w:r>
      <w:r w:rsidR="00EA325A">
        <w:t>.</w:t>
      </w:r>
    </w:p>
    <w:p w14:paraId="5BBF154E" w14:textId="5F816092" w:rsidR="00507BA5" w:rsidRPr="00867B27" w:rsidRDefault="00507BA5" w:rsidP="008B1B68">
      <w:pPr>
        <w:pStyle w:val="ListParagraph"/>
        <w:numPr>
          <w:ilvl w:val="0"/>
          <w:numId w:val="2"/>
        </w:numPr>
        <w:spacing w:after="0"/>
        <w:rPr>
          <w:szCs w:val="26"/>
        </w:rPr>
      </w:pPr>
      <w:r w:rsidRPr="005859BE">
        <w:t>University Leadership Subcommittee (ULS)</w:t>
      </w:r>
      <w:r w:rsidR="00FA6BB9">
        <w:t xml:space="preserve">, </w:t>
      </w:r>
      <w:r w:rsidR="0069739D">
        <w:t xml:space="preserve">made up of the </w:t>
      </w:r>
      <w:r w:rsidR="000726B7">
        <w:t xml:space="preserve">cognizant </w:t>
      </w:r>
      <w:r w:rsidR="0069739D">
        <w:t xml:space="preserve">Senior Vice President and </w:t>
      </w:r>
      <w:r w:rsidR="000726B7">
        <w:t xml:space="preserve">cognizant </w:t>
      </w:r>
      <w:r w:rsidR="0069739D">
        <w:t>Associate Vice President for Faculty or designee(s).</w:t>
      </w:r>
    </w:p>
    <w:p w14:paraId="0162B243" w14:textId="13EC9881" w:rsidR="00867B27" w:rsidRPr="00867B27" w:rsidRDefault="00867B27" w:rsidP="00867B27">
      <w:pPr>
        <w:pStyle w:val="Heading3"/>
        <w:keepNext w:val="0"/>
        <w:numPr>
          <w:ilvl w:val="0"/>
          <w:numId w:val="0"/>
        </w:numPr>
        <w:rPr>
          <w:szCs w:val="26"/>
        </w:rPr>
      </w:pPr>
      <w:r w:rsidRPr="005859BE">
        <w:t xml:space="preserve">No member of the TFR Committee may participate in their own review. </w:t>
      </w:r>
    </w:p>
    <w:p w14:paraId="4CA135D0" w14:textId="77777777" w:rsidR="00507BA5" w:rsidRPr="005859BE" w:rsidRDefault="00507BA5" w:rsidP="00507BA5">
      <w:pPr>
        <w:pStyle w:val="Heading2"/>
        <w:keepNext w:val="0"/>
      </w:pPr>
      <w:bookmarkStart w:id="9" w:name="_Toc191997132"/>
      <w:r w:rsidRPr="005859BE">
        <w:t>Tenured Faculty Peers Subcommittee (TFPS)</w:t>
      </w:r>
      <w:bookmarkEnd w:id="9"/>
    </w:p>
    <w:p w14:paraId="699F1FD5" w14:textId="1C1E0564" w:rsidR="00507BA5" w:rsidRDefault="00507BA5" w:rsidP="00507BA5">
      <w:pPr>
        <w:rPr>
          <w:rFonts w:cstheme="majorHAnsi"/>
          <w:i/>
          <w:iCs/>
          <w:sz w:val="20"/>
          <w:szCs w:val="20"/>
        </w:rPr>
      </w:pPr>
      <w:r w:rsidRPr="000C4DF9">
        <w:rPr>
          <w:rFonts w:cstheme="majorHAnsi"/>
          <w:i/>
          <w:iCs/>
          <w:sz w:val="20"/>
          <w:szCs w:val="20"/>
        </w:rPr>
        <w:lastRenderedPageBreak/>
        <w:t>{</w:t>
      </w:r>
      <w:r w:rsidRPr="000C4DF9">
        <w:rPr>
          <w:rFonts w:cstheme="majorHAnsi"/>
          <w:b/>
          <w:bCs/>
          <w:i/>
          <w:iCs/>
          <w:sz w:val="20"/>
          <w:szCs w:val="20"/>
        </w:rPr>
        <w:t xml:space="preserve">Prep Note </w:t>
      </w:r>
      <w:r w:rsidR="004E53BB">
        <w:rPr>
          <w:rFonts w:cstheme="majorHAnsi"/>
          <w:b/>
          <w:bCs/>
          <w:i/>
          <w:iCs/>
          <w:sz w:val="20"/>
          <w:szCs w:val="20"/>
        </w:rPr>
        <w:t>8</w:t>
      </w:r>
      <w:r w:rsidRPr="000C4DF9">
        <w:rPr>
          <w:rFonts w:cstheme="majorHAnsi"/>
          <w:i/>
          <w:iCs/>
          <w:sz w:val="20"/>
          <w:szCs w:val="20"/>
        </w:rPr>
        <w:t>. Academic units should choose an option in each section identifying the composition of the TFPS and the selection process. If External Tenured Faculty Peers will serve on the TFPS, please indicate</w:t>
      </w:r>
      <w:r>
        <w:rPr>
          <w:rFonts w:cstheme="majorHAnsi"/>
          <w:i/>
          <w:iCs/>
          <w:sz w:val="20"/>
          <w:szCs w:val="20"/>
        </w:rPr>
        <w:t xml:space="preserve"> the </w:t>
      </w:r>
      <w:r w:rsidRPr="000C4DF9">
        <w:rPr>
          <w:rFonts w:cstheme="majorHAnsi"/>
          <w:i/>
          <w:iCs/>
          <w:sz w:val="20"/>
          <w:szCs w:val="20"/>
        </w:rPr>
        <w:t>selection method.}</w:t>
      </w:r>
    </w:p>
    <w:p w14:paraId="7FC48A4C" w14:textId="77777777" w:rsidR="00C0520D" w:rsidRPr="004E756A" w:rsidRDefault="00507BA5" w:rsidP="00507BA5">
      <w:pPr>
        <w:pStyle w:val="Heading3"/>
        <w:keepNext w:val="0"/>
        <w:rPr>
          <w:sz w:val="28"/>
          <w:szCs w:val="32"/>
        </w:rPr>
      </w:pPr>
      <w:r w:rsidRPr="008560BC">
        <w:rPr>
          <w:highlight w:val="green"/>
        </w:rPr>
        <w:t xml:space="preserve">[Option 1] There is one TFPS to conduct all TFRs for the year. </w:t>
      </w:r>
    </w:p>
    <w:p w14:paraId="509BC309" w14:textId="753E1190" w:rsidR="00837A86" w:rsidRDefault="00507BA5" w:rsidP="007C5427">
      <w:pPr>
        <w:pStyle w:val="Heading4"/>
        <w:numPr>
          <w:ilvl w:val="0"/>
          <w:numId w:val="0"/>
        </w:numPr>
        <w:ind w:left="2160"/>
        <w:rPr>
          <w:highlight w:val="green"/>
        </w:rPr>
      </w:pPr>
      <w:r w:rsidRPr="00837A86">
        <w:rPr>
          <w:highlight w:val="green"/>
        </w:rPr>
        <w:t xml:space="preserve">TFPS membership consists of </w:t>
      </w:r>
      <w:r w:rsidR="003E4E66">
        <w:rPr>
          <w:highlight w:val="green"/>
        </w:rPr>
        <w:t>[</w:t>
      </w:r>
      <w:r w:rsidRPr="00837A86">
        <w:rPr>
          <w:highlight w:val="green"/>
        </w:rPr>
        <w:t xml:space="preserve">all </w:t>
      </w:r>
      <w:r w:rsidR="00837A86" w:rsidRPr="00837A86">
        <w:rPr>
          <w:highlight w:val="green"/>
        </w:rPr>
        <w:t>tenured faculty members</w:t>
      </w:r>
      <w:r w:rsidR="003E4E66">
        <w:rPr>
          <w:highlight w:val="green"/>
        </w:rPr>
        <w:t>]</w:t>
      </w:r>
      <w:r w:rsidR="00837A86" w:rsidRPr="00837A86">
        <w:rPr>
          <w:highlight w:val="green"/>
        </w:rPr>
        <w:t xml:space="preserve"> </w:t>
      </w:r>
      <w:r w:rsidR="00837A86">
        <w:rPr>
          <w:highlight w:val="green"/>
        </w:rPr>
        <w:t>OR [</w:t>
      </w:r>
      <w:r w:rsidR="003E4E66">
        <w:rPr>
          <w:highlight w:val="green"/>
        </w:rPr>
        <w:t xml:space="preserve">all tenured faculty members </w:t>
      </w:r>
      <w:r w:rsidR="00837A86">
        <w:rPr>
          <w:highlight w:val="green"/>
        </w:rPr>
        <w:t>at or above the rank of the reviewed faculty member] OR [</w:t>
      </w:r>
      <w:r w:rsidR="003E4E66">
        <w:rPr>
          <w:highlight w:val="green"/>
        </w:rPr>
        <w:t xml:space="preserve">all tenured faculty members </w:t>
      </w:r>
      <w:r w:rsidR="00837A86">
        <w:rPr>
          <w:highlight w:val="green"/>
        </w:rPr>
        <w:t xml:space="preserve">at the rank of professor] </w:t>
      </w:r>
      <w:r w:rsidR="00837A86" w:rsidRPr="00837A86">
        <w:rPr>
          <w:highlight w:val="green"/>
        </w:rPr>
        <w:t xml:space="preserve">from within the </w:t>
      </w:r>
      <w:r w:rsidR="00B76F13">
        <w:rPr>
          <w:highlight w:val="green"/>
        </w:rPr>
        <w:t>D</w:t>
      </w:r>
      <w:r w:rsidR="00837A86" w:rsidRPr="00837A86">
        <w:rPr>
          <w:highlight w:val="green"/>
        </w:rPr>
        <w:t>epartment</w:t>
      </w:r>
      <w:r w:rsidR="00F52ABD">
        <w:rPr>
          <w:highlight w:val="green"/>
        </w:rPr>
        <w:t xml:space="preserve">. </w:t>
      </w:r>
      <w:r w:rsidR="007C5427" w:rsidRPr="00847221">
        <w:rPr>
          <w:highlight w:val="green"/>
        </w:rPr>
        <w:t xml:space="preserve">[The TFPS </w:t>
      </w:r>
      <w:r w:rsidR="007C5427">
        <w:rPr>
          <w:highlight w:val="green"/>
        </w:rPr>
        <w:t>[</w:t>
      </w:r>
      <w:r w:rsidR="007C5427" w:rsidRPr="00847221">
        <w:rPr>
          <w:highlight w:val="green"/>
        </w:rPr>
        <w:t>may</w:t>
      </w:r>
      <w:r w:rsidR="007C5427">
        <w:rPr>
          <w:highlight w:val="green"/>
        </w:rPr>
        <w:t xml:space="preserve"> OR will]</w:t>
      </w:r>
      <w:r w:rsidR="007C5427" w:rsidRPr="00847221">
        <w:rPr>
          <w:highlight w:val="green"/>
        </w:rPr>
        <w:t xml:space="preserve"> also include external tenured faculty members, as described below.]</w:t>
      </w:r>
    </w:p>
    <w:p w14:paraId="09E1B6F0" w14:textId="28C60ADF" w:rsidR="00837A86" w:rsidRPr="00837A86" w:rsidRDefault="00507BA5" w:rsidP="007C5427">
      <w:pPr>
        <w:pStyle w:val="Heading4"/>
        <w:numPr>
          <w:ilvl w:val="0"/>
          <w:numId w:val="0"/>
        </w:numPr>
        <w:ind w:left="2160"/>
        <w:rPr>
          <w:highlight w:val="green"/>
        </w:rPr>
      </w:pPr>
      <w:r w:rsidRPr="00837A86">
        <w:rPr>
          <w:highlight w:val="green"/>
        </w:rPr>
        <w:t xml:space="preserve">OR </w:t>
      </w:r>
    </w:p>
    <w:p w14:paraId="389F7DCF" w14:textId="22047596" w:rsidR="00B64C14" w:rsidRPr="00847221" w:rsidRDefault="003E4E66" w:rsidP="007C5427">
      <w:pPr>
        <w:pStyle w:val="Heading4"/>
        <w:numPr>
          <w:ilvl w:val="0"/>
          <w:numId w:val="0"/>
        </w:numPr>
        <w:ind w:left="2160"/>
        <w:rPr>
          <w:highlight w:val="green"/>
        </w:rPr>
      </w:pPr>
      <w:r w:rsidRPr="00207680">
        <w:rPr>
          <w:highlight w:val="green"/>
        </w:rPr>
        <w:t xml:space="preserve">TFPS membership consists of </w:t>
      </w:r>
      <w:r w:rsidR="00507BA5" w:rsidRPr="00207680">
        <w:rPr>
          <w:highlight w:val="yellow"/>
        </w:rPr>
        <w:t xml:space="preserve">[# </w:t>
      </w:r>
      <w:r w:rsidR="00507BA5" w:rsidRPr="008560BC">
        <w:rPr>
          <w:highlight w:val="green"/>
        </w:rPr>
        <w:t xml:space="preserve">tenured faculty </w:t>
      </w:r>
      <w:r w:rsidR="0017661F">
        <w:rPr>
          <w:highlight w:val="green"/>
        </w:rPr>
        <w:t>members</w:t>
      </w:r>
      <w:r>
        <w:rPr>
          <w:highlight w:val="green"/>
        </w:rPr>
        <w:t>] OR</w:t>
      </w:r>
      <w:r w:rsidR="0017661F">
        <w:rPr>
          <w:highlight w:val="green"/>
        </w:rPr>
        <w:t xml:space="preserve"> </w:t>
      </w:r>
      <w:r w:rsidR="00507BA5" w:rsidRPr="008560BC">
        <w:rPr>
          <w:highlight w:val="green"/>
        </w:rPr>
        <w:t>[</w:t>
      </w:r>
      <w:r w:rsidRPr="00936557">
        <w:rPr>
          <w:highlight w:val="yellow"/>
        </w:rPr>
        <w:t xml:space="preserve"># </w:t>
      </w:r>
      <w:r>
        <w:rPr>
          <w:highlight w:val="green"/>
        </w:rPr>
        <w:t xml:space="preserve">tenured faculty members </w:t>
      </w:r>
      <w:r w:rsidR="00507BA5" w:rsidRPr="008560BC">
        <w:rPr>
          <w:highlight w:val="green"/>
        </w:rPr>
        <w:t>at or above the rank of the reviewed faculty member</w:t>
      </w:r>
      <w:r>
        <w:rPr>
          <w:highlight w:val="green"/>
        </w:rPr>
        <w:t>s</w:t>
      </w:r>
      <w:r w:rsidR="00507BA5" w:rsidRPr="008560BC">
        <w:rPr>
          <w:highlight w:val="green"/>
        </w:rPr>
        <w:t xml:space="preserve">] OR </w:t>
      </w:r>
      <w:r w:rsidR="00F52ABD" w:rsidRPr="00F52ABD">
        <w:rPr>
          <w:highlight w:val="yellow"/>
        </w:rPr>
        <w:t>[</w:t>
      </w:r>
      <w:r w:rsidRPr="00936557">
        <w:rPr>
          <w:highlight w:val="yellow"/>
        </w:rPr>
        <w:t>#</w:t>
      </w:r>
      <w:r w:rsidR="00F52ABD">
        <w:rPr>
          <w:highlight w:val="yellow"/>
        </w:rPr>
        <w:t xml:space="preserve">] </w:t>
      </w:r>
      <w:r w:rsidRPr="00F52ABD">
        <w:rPr>
          <w:highlight w:val="green"/>
        </w:rPr>
        <w:t>t</w:t>
      </w:r>
      <w:r>
        <w:rPr>
          <w:highlight w:val="green"/>
        </w:rPr>
        <w:t xml:space="preserve">enured faculty members </w:t>
      </w:r>
      <w:r w:rsidR="00507BA5" w:rsidRPr="008560BC">
        <w:rPr>
          <w:highlight w:val="green"/>
        </w:rPr>
        <w:t>at the rank of professor</w:t>
      </w:r>
      <w:r>
        <w:rPr>
          <w:highlight w:val="green"/>
        </w:rPr>
        <w:t>]</w:t>
      </w:r>
      <w:r w:rsidRPr="003E4E66">
        <w:rPr>
          <w:highlight w:val="green"/>
        </w:rPr>
        <w:t xml:space="preserve"> </w:t>
      </w:r>
      <w:r w:rsidRPr="008560BC">
        <w:rPr>
          <w:highlight w:val="green"/>
        </w:rPr>
        <w:t xml:space="preserve">from within the </w:t>
      </w:r>
      <w:r w:rsidR="00B76F13">
        <w:rPr>
          <w:highlight w:val="green"/>
        </w:rPr>
        <w:t>D</w:t>
      </w:r>
      <w:r w:rsidRPr="008560BC">
        <w:rPr>
          <w:highlight w:val="green"/>
        </w:rPr>
        <w:t>epartment</w:t>
      </w:r>
      <w:r>
        <w:rPr>
          <w:highlight w:val="green"/>
        </w:rPr>
        <w:t>,</w:t>
      </w:r>
      <w:r w:rsidR="00507BA5" w:rsidRPr="008560BC">
        <w:rPr>
          <w:highlight w:val="green"/>
        </w:rPr>
        <w:t xml:space="preserve"> [elected annually by unit faculty</w:t>
      </w:r>
      <w:r w:rsidR="00654305">
        <w:rPr>
          <w:highlight w:val="green"/>
        </w:rPr>
        <w:t xml:space="preserve"> and </w:t>
      </w:r>
      <w:r w:rsidR="00935ED8">
        <w:rPr>
          <w:highlight w:val="green"/>
        </w:rPr>
        <w:t>recommended</w:t>
      </w:r>
      <w:r w:rsidR="00654305">
        <w:rPr>
          <w:highlight w:val="green"/>
        </w:rPr>
        <w:t xml:space="preserve"> by the </w:t>
      </w:r>
      <w:r w:rsidR="00B76F13">
        <w:rPr>
          <w:highlight w:val="green"/>
        </w:rPr>
        <w:t>D</w:t>
      </w:r>
      <w:r w:rsidR="00654305">
        <w:rPr>
          <w:highlight w:val="green"/>
        </w:rPr>
        <w:t xml:space="preserve">epartment </w:t>
      </w:r>
      <w:r w:rsidR="00B76F13">
        <w:rPr>
          <w:highlight w:val="green"/>
        </w:rPr>
        <w:t>C</w:t>
      </w:r>
      <w:r w:rsidR="00654305">
        <w:rPr>
          <w:highlight w:val="green"/>
        </w:rPr>
        <w:t>hair</w:t>
      </w:r>
      <w:r w:rsidR="00507BA5" w:rsidRPr="008560BC">
        <w:rPr>
          <w:highlight w:val="green"/>
        </w:rPr>
        <w:t>] OR [</w:t>
      </w:r>
      <w:r w:rsidR="00935ED8">
        <w:rPr>
          <w:highlight w:val="green"/>
        </w:rPr>
        <w:t>recommended</w:t>
      </w:r>
      <w:r w:rsidR="00FF6846" w:rsidRPr="008560BC">
        <w:rPr>
          <w:highlight w:val="green"/>
        </w:rPr>
        <w:t xml:space="preserve"> </w:t>
      </w:r>
      <w:r w:rsidR="00507BA5" w:rsidRPr="008560BC">
        <w:rPr>
          <w:highlight w:val="green"/>
        </w:rPr>
        <w:t xml:space="preserve">annually by the </w:t>
      </w:r>
      <w:r w:rsidR="00B76F13">
        <w:rPr>
          <w:highlight w:val="green"/>
        </w:rPr>
        <w:t>D</w:t>
      </w:r>
      <w:r w:rsidR="00507BA5" w:rsidRPr="008560BC">
        <w:rPr>
          <w:highlight w:val="green"/>
        </w:rPr>
        <w:t xml:space="preserve">epartment </w:t>
      </w:r>
      <w:r w:rsidR="00B76F13">
        <w:rPr>
          <w:highlight w:val="green"/>
        </w:rPr>
        <w:t>C</w:t>
      </w:r>
      <w:r w:rsidR="00507BA5" w:rsidRPr="008560BC">
        <w:rPr>
          <w:highlight w:val="green"/>
        </w:rPr>
        <w:t xml:space="preserve">hair]. </w:t>
      </w:r>
      <w:r w:rsidR="00847221" w:rsidRPr="00847221">
        <w:rPr>
          <w:highlight w:val="green"/>
        </w:rPr>
        <w:t xml:space="preserve">[The TFPS </w:t>
      </w:r>
      <w:r w:rsidR="008A43E0">
        <w:rPr>
          <w:highlight w:val="green"/>
        </w:rPr>
        <w:t>[</w:t>
      </w:r>
      <w:r w:rsidR="00847221" w:rsidRPr="00847221">
        <w:rPr>
          <w:highlight w:val="green"/>
        </w:rPr>
        <w:t>may</w:t>
      </w:r>
      <w:r w:rsidR="008A43E0">
        <w:rPr>
          <w:highlight w:val="green"/>
        </w:rPr>
        <w:t xml:space="preserve"> OR will]</w:t>
      </w:r>
      <w:r w:rsidR="00847221" w:rsidRPr="00847221">
        <w:rPr>
          <w:highlight w:val="green"/>
        </w:rPr>
        <w:t xml:space="preserve"> also include external tenured faculty members, as described below.]</w:t>
      </w:r>
    </w:p>
    <w:p w14:paraId="393939EB" w14:textId="77777777" w:rsidR="00B64C14" w:rsidRDefault="00B64C14" w:rsidP="007C5427">
      <w:pPr>
        <w:pStyle w:val="Heading4"/>
        <w:numPr>
          <w:ilvl w:val="0"/>
          <w:numId w:val="0"/>
        </w:numPr>
        <w:spacing w:before="0" w:after="0"/>
        <w:ind w:left="2160"/>
        <w:rPr>
          <w:highlight w:val="green"/>
        </w:rPr>
      </w:pPr>
      <w:r>
        <w:rPr>
          <w:highlight w:val="green"/>
        </w:rPr>
        <w:t>OR</w:t>
      </w:r>
    </w:p>
    <w:p w14:paraId="4020E519" w14:textId="24E5AAE9" w:rsidR="00C0520D" w:rsidRPr="00847221" w:rsidRDefault="00C0520D" w:rsidP="007C5427">
      <w:pPr>
        <w:pStyle w:val="Heading4"/>
        <w:numPr>
          <w:ilvl w:val="0"/>
          <w:numId w:val="0"/>
        </w:numPr>
        <w:spacing w:before="0" w:after="0"/>
        <w:ind w:left="2160"/>
        <w:rPr>
          <w:highlight w:val="green"/>
        </w:rPr>
      </w:pPr>
      <w:r w:rsidRPr="004E756A">
        <w:rPr>
          <w:highlight w:val="green"/>
        </w:rPr>
        <w:t xml:space="preserve">TFPS membership consists </w:t>
      </w:r>
      <w:r w:rsidR="00A93F9D" w:rsidRPr="004E756A">
        <w:rPr>
          <w:highlight w:val="green"/>
        </w:rPr>
        <w:t xml:space="preserve">of </w:t>
      </w:r>
      <w:r w:rsidR="00A93F9D" w:rsidRPr="00207680">
        <w:rPr>
          <w:highlight w:val="yellow"/>
        </w:rPr>
        <w:t>[#</w:t>
      </w:r>
      <w:r w:rsidR="00390966">
        <w:rPr>
          <w:highlight w:val="yellow"/>
        </w:rPr>
        <w:t>]</w:t>
      </w:r>
      <w:r w:rsidR="00A93F9D" w:rsidRPr="004E756A">
        <w:rPr>
          <w:highlight w:val="green"/>
        </w:rPr>
        <w:t xml:space="preserve"> representatives from each </w:t>
      </w:r>
      <w:r w:rsidR="00B76F13">
        <w:rPr>
          <w:highlight w:val="green"/>
        </w:rPr>
        <w:t>D</w:t>
      </w:r>
      <w:r w:rsidR="00A93F9D" w:rsidRPr="004E756A">
        <w:rPr>
          <w:highlight w:val="green"/>
        </w:rPr>
        <w:t>epartment/</w:t>
      </w:r>
      <w:r w:rsidR="00B76F13">
        <w:rPr>
          <w:highlight w:val="green"/>
        </w:rPr>
        <w:t>S</w:t>
      </w:r>
      <w:r w:rsidR="00A93F9D" w:rsidRPr="004E756A">
        <w:rPr>
          <w:highlight w:val="green"/>
        </w:rPr>
        <w:t>chool in the College</w:t>
      </w:r>
      <w:r w:rsidR="00201381">
        <w:rPr>
          <w:highlight w:val="green"/>
        </w:rPr>
        <w:t xml:space="preserve">] OR </w:t>
      </w:r>
      <w:r w:rsidR="00A93F9D" w:rsidRPr="0017661F">
        <w:rPr>
          <w:highlight w:val="green"/>
        </w:rPr>
        <w:t>[</w:t>
      </w:r>
      <w:r w:rsidR="00201381" w:rsidRPr="00936557">
        <w:rPr>
          <w:highlight w:val="yellow"/>
        </w:rPr>
        <w:t>[#</w:t>
      </w:r>
      <w:r w:rsidR="00390966">
        <w:rPr>
          <w:highlight w:val="yellow"/>
        </w:rPr>
        <w:t>]</w:t>
      </w:r>
      <w:r w:rsidR="00201381" w:rsidRPr="004E756A">
        <w:rPr>
          <w:highlight w:val="green"/>
        </w:rPr>
        <w:t xml:space="preserve"> representatives from each </w:t>
      </w:r>
      <w:r w:rsidR="00B76F13">
        <w:rPr>
          <w:highlight w:val="green"/>
        </w:rPr>
        <w:t>D</w:t>
      </w:r>
      <w:r w:rsidR="00201381" w:rsidRPr="004E756A">
        <w:rPr>
          <w:highlight w:val="green"/>
        </w:rPr>
        <w:t>epartment/</w:t>
      </w:r>
      <w:r w:rsidR="00B76F13">
        <w:rPr>
          <w:highlight w:val="green"/>
        </w:rPr>
        <w:t>S</w:t>
      </w:r>
      <w:r w:rsidR="00201381" w:rsidRPr="004E756A">
        <w:rPr>
          <w:highlight w:val="green"/>
        </w:rPr>
        <w:t xml:space="preserve">chool in the College </w:t>
      </w:r>
      <w:r w:rsidR="00A93F9D" w:rsidRPr="0017661F">
        <w:rPr>
          <w:highlight w:val="green"/>
        </w:rPr>
        <w:t>at or above the rank of the reviewed faculty member] OR [</w:t>
      </w:r>
      <w:r w:rsidR="00B30290" w:rsidRPr="00936557">
        <w:rPr>
          <w:highlight w:val="yellow"/>
        </w:rPr>
        <w:t>[#</w:t>
      </w:r>
      <w:r w:rsidR="00F52ABD" w:rsidRPr="00390966">
        <w:rPr>
          <w:highlight w:val="yellow"/>
        </w:rPr>
        <w:t>]</w:t>
      </w:r>
      <w:r w:rsidR="00F52ABD" w:rsidRPr="00390966">
        <w:t xml:space="preserve"> </w:t>
      </w:r>
      <w:r w:rsidR="00B30290" w:rsidRPr="004E756A">
        <w:rPr>
          <w:highlight w:val="green"/>
        </w:rPr>
        <w:t xml:space="preserve">representatives from each </w:t>
      </w:r>
      <w:r w:rsidR="00B76F13">
        <w:rPr>
          <w:highlight w:val="green"/>
        </w:rPr>
        <w:t>D</w:t>
      </w:r>
      <w:r w:rsidR="00B30290" w:rsidRPr="004E756A">
        <w:rPr>
          <w:highlight w:val="green"/>
        </w:rPr>
        <w:t>epartment/</w:t>
      </w:r>
      <w:r w:rsidR="00B76F13">
        <w:rPr>
          <w:highlight w:val="green"/>
        </w:rPr>
        <w:t>S</w:t>
      </w:r>
      <w:r w:rsidR="00B30290" w:rsidRPr="004E756A">
        <w:rPr>
          <w:highlight w:val="green"/>
        </w:rPr>
        <w:t xml:space="preserve">chool in the College </w:t>
      </w:r>
      <w:r w:rsidR="00A93F9D" w:rsidRPr="0017661F">
        <w:rPr>
          <w:highlight w:val="green"/>
        </w:rPr>
        <w:t>at the rank of professor]</w:t>
      </w:r>
      <w:r w:rsidR="00C15784" w:rsidRPr="0017661F">
        <w:rPr>
          <w:highlight w:val="green"/>
        </w:rPr>
        <w:t xml:space="preserve"> [elected annually by unit faculty</w:t>
      </w:r>
      <w:r w:rsidR="004E756A">
        <w:rPr>
          <w:highlight w:val="green"/>
        </w:rPr>
        <w:t xml:space="preserve"> and </w:t>
      </w:r>
      <w:r w:rsidR="00935ED8" w:rsidRPr="00F217E9">
        <w:rPr>
          <w:highlight w:val="green"/>
        </w:rPr>
        <w:t xml:space="preserve">recommended </w:t>
      </w:r>
      <w:r w:rsidR="004E756A" w:rsidRPr="00F217E9">
        <w:rPr>
          <w:highlight w:val="green"/>
        </w:rPr>
        <w:t xml:space="preserve">by the </w:t>
      </w:r>
      <w:r w:rsidR="008B7C0D" w:rsidRPr="00F217E9">
        <w:rPr>
          <w:highlight w:val="green"/>
        </w:rPr>
        <w:t>D</w:t>
      </w:r>
      <w:r w:rsidR="00A4785F" w:rsidRPr="00F217E9">
        <w:rPr>
          <w:highlight w:val="green"/>
        </w:rPr>
        <w:t>ean</w:t>
      </w:r>
      <w:r w:rsidR="00C15784" w:rsidRPr="00F217E9">
        <w:rPr>
          <w:highlight w:val="green"/>
        </w:rPr>
        <w:t>] OR [</w:t>
      </w:r>
      <w:r w:rsidR="00A4785F" w:rsidRPr="00F217E9">
        <w:rPr>
          <w:highlight w:val="green"/>
        </w:rPr>
        <w:t>recommended</w:t>
      </w:r>
      <w:r w:rsidR="00C15784" w:rsidRPr="00F217E9">
        <w:rPr>
          <w:highlight w:val="green"/>
        </w:rPr>
        <w:t xml:space="preserve"> annually by the </w:t>
      </w:r>
      <w:r w:rsidR="00B76F13" w:rsidRPr="00F217E9">
        <w:rPr>
          <w:highlight w:val="green"/>
        </w:rPr>
        <w:t>D</w:t>
      </w:r>
      <w:r w:rsidR="00C15784" w:rsidRPr="00F217E9">
        <w:rPr>
          <w:highlight w:val="green"/>
        </w:rPr>
        <w:t xml:space="preserve">epartment </w:t>
      </w:r>
      <w:r w:rsidR="00B76F13" w:rsidRPr="00F217E9">
        <w:rPr>
          <w:highlight w:val="green"/>
        </w:rPr>
        <w:t>C</w:t>
      </w:r>
      <w:r w:rsidR="00C15784" w:rsidRPr="00F217E9">
        <w:rPr>
          <w:highlight w:val="green"/>
        </w:rPr>
        <w:t xml:space="preserve">hair </w:t>
      </w:r>
      <w:r w:rsidR="00A4785F" w:rsidRPr="00F217E9">
        <w:rPr>
          <w:highlight w:val="green"/>
        </w:rPr>
        <w:t xml:space="preserve">and </w:t>
      </w:r>
      <w:r w:rsidR="00935ED8" w:rsidRPr="00F217E9">
        <w:rPr>
          <w:highlight w:val="green"/>
        </w:rPr>
        <w:t xml:space="preserve">recommended </w:t>
      </w:r>
      <w:r w:rsidR="00A4785F" w:rsidRPr="00F217E9">
        <w:rPr>
          <w:highlight w:val="green"/>
        </w:rPr>
        <w:t xml:space="preserve">by the </w:t>
      </w:r>
      <w:r w:rsidR="008B7C0D" w:rsidRPr="00F217E9">
        <w:rPr>
          <w:highlight w:val="green"/>
        </w:rPr>
        <w:t>D</w:t>
      </w:r>
      <w:r w:rsidR="00A4785F" w:rsidRPr="00F217E9">
        <w:rPr>
          <w:highlight w:val="green"/>
        </w:rPr>
        <w:t>ean</w:t>
      </w:r>
      <w:r w:rsidR="00C15784" w:rsidRPr="00F217E9">
        <w:rPr>
          <w:highlight w:val="green"/>
        </w:rPr>
        <w:t>] OR [</w:t>
      </w:r>
      <w:r w:rsidR="00935ED8" w:rsidRPr="00F217E9">
        <w:rPr>
          <w:highlight w:val="green"/>
        </w:rPr>
        <w:t xml:space="preserve">recommended </w:t>
      </w:r>
      <w:r w:rsidR="00C15784" w:rsidRPr="00F217E9">
        <w:rPr>
          <w:highlight w:val="green"/>
        </w:rPr>
        <w:t xml:space="preserve">annually by the </w:t>
      </w:r>
      <w:r w:rsidR="008B7C0D" w:rsidRPr="00F217E9">
        <w:rPr>
          <w:highlight w:val="green"/>
        </w:rPr>
        <w:t>D</w:t>
      </w:r>
      <w:r w:rsidR="00C15784" w:rsidRPr="00F217E9">
        <w:rPr>
          <w:highlight w:val="green"/>
        </w:rPr>
        <w:t>ean]</w:t>
      </w:r>
      <w:r w:rsidR="00847221" w:rsidRPr="00F217E9">
        <w:rPr>
          <w:highlight w:val="green"/>
        </w:rPr>
        <w:t>.</w:t>
      </w:r>
      <w:r w:rsidR="007C5427" w:rsidRPr="00F217E9">
        <w:t xml:space="preserve"> </w:t>
      </w:r>
    </w:p>
    <w:p w14:paraId="76EED3C6" w14:textId="36E7722D" w:rsidR="00694452" w:rsidRDefault="00694452" w:rsidP="007C5427">
      <w:pPr>
        <w:pStyle w:val="Heading3"/>
        <w:keepNext w:val="0"/>
        <w:numPr>
          <w:ilvl w:val="0"/>
          <w:numId w:val="0"/>
        </w:numPr>
        <w:spacing w:before="0" w:after="0"/>
        <w:ind w:left="2160"/>
        <w:rPr>
          <w:highlight w:val="green"/>
        </w:rPr>
      </w:pPr>
      <w:r>
        <w:rPr>
          <w:highlight w:val="green"/>
        </w:rPr>
        <w:t>OR</w:t>
      </w:r>
    </w:p>
    <w:p w14:paraId="1165E981" w14:textId="23F54BB5" w:rsidR="00C72EBB" w:rsidDel="00F92F96" w:rsidRDefault="00507BA5" w:rsidP="007C5427">
      <w:pPr>
        <w:pStyle w:val="Heading3"/>
        <w:keepNext w:val="0"/>
        <w:numPr>
          <w:ilvl w:val="0"/>
          <w:numId w:val="0"/>
        </w:numPr>
        <w:spacing w:before="0" w:after="0"/>
        <w:ind w:left="2160"/>
        <w:rPr>
          <w:del w:id="10" w:author="Sarah Projansky" w:date="2025-03-06T15:23:00Z"/>
          <w:highlight w:val="green"/>
        </w:rPr>
      </w:pPr>
      <w:r w:rsidRPr="002873C1">
        <w:rPr>
          <w:highlight w:val="green"/>
        </w:rPr>
        <w:t xml:space="preserve">[Option 2] There is a different TFPS for each </w:t>
      </w:r>
      <w:r w:rsidR="00A7721E">
        <w:rPr>
          <w:highlight w:val="green"/>
        </w:rPr>
        <w:t>reviewed faculty member</w:t>
      </w:r>
      <w:r w:rsidR="007C2583">
        <w:rPr>
          <w:highlight w:val="green"/>
        </w:rPr>
        <w:t xml:space="preserve"> </w:t>
      </w:r>
      <w:r w:rsidRPr="002873C1">
        <w:rPr>
          <w:highlight w:val="green"/>
        </w:rPr>
        <w:t xml:space="preserve">for the year. </w:t>
      </w:r>
    </w:p>
    <w:p w14:paraId="2A886593" w14:textId="7F8D2064" w:rsidR="00507BA5" w:rsidRPr="00D26785" w:rsidRDefault="00507BA5" w:rsidP="00F217E9">
      <w:pPr>
        <w:pStyle w:val="Heading3"/>
        <w:keepNext w:val="0"/>
        <w:numPr>
          <w:ilvl w:val="0"/>
          <w:numId w:val="0"/>
        </w:numPr>
        <w:spacing w:before="0" w:after="0"/>
        <w:ind w:left="2160"/>
        <w:rPr>
          <w:highlight w:val="green"/>
        </w:rPr>
      </w:pPr>
      <w:r w:rsidRPr="002873C1">
        <w:rPr>
          <w:highlight w:val="green"/>
        </w:rPr>
        <w:t xml:space="preserve">In each TFPS, </w:t>
      </w:r>
      <w:r>
        <w:rPr>
          <w:highlight w:val="green"/>
        </w:rPr>
        <w:t xml:space="preserve">there are </w:t>
      </w:r>
      <w:r w:rsidRPr="00207680">
        <w:rPr>
          <w:highlight w:val="yellow"/>
        </w:rPr>
        <w:t>[#</w:t>
      </w:r>
      <w:r w:rsidR="00937E47">
        <w:rPr>
          <w:highlight w:val="yellow"/>
        </w:rPr>
        <w:t>]</w:t>
      </w:r>
      <w:r w:rsidRPr="00207680">
        <w:rPr>
          <w:highlight w:val="yellow"/>
        </w:rPr>
        <w:t xml:space="preserve"> </w:t>
      </w:r>
      <w:r w:rsidRPr="002873C1">
        <w:rPr>
          <w:highlight w:val="green"/>
        </w:rPr>
        <w:t xml:space="preserve">tenured faculty </w:t>
      </w:r>
      <w:r w:rsidR="0017661F">
        <w:rPr>
          <w:highlight w:val="green"/>
        </w:rPr>
        <w:t>members</w:t>
      </w:r>
      <w:r w:rsidR="00C91E5F">
        <w:rPr>
          <w:highlight w:val="green"/>
        </w:rPr>
        <w:t>]</w:t>
      </w:r>
      <w:r w:rsidR="0017661F">
        <w:rPr>
          <w:highlight w:val="green"/>
        </w:rPr>
        <w:t xml:space="preserve"> </w:t>
      </w:r>
      <w:r w:rsidR="00C91E5F">
        <w:rPr>
          <w:highlight w:val="green"/>
        </w:rPr>
        <w:t xml:space="preserve">or </w:t>
      </w:r>
      <w:r w:rsidRPr="002873C1">
        <w:rPr>
          <w:highlight w:val="green"/>
        </w:rPr>
        <w:t>[</w:t>
      </w:r>
      <w:r w:rsidR="00C91E5F" w:rsidRPr="00207680">
        <w:rPr>
          <w:highlight w:val="yellow"/>
        </w:rPr>
        <w:t>[#</w:t>
      </w:r>
      <w:r w:rsidR="00390966">
        <w:rPr>
          <w:highlight w:val="yellow"/>
        </w:rPr>
        <w:t xml:space="preserve">] </w:t>
      </w:r>
      <w:r w:rsidR="00C91E5F" w:rsidRPr="002873C1">
        <w:rPr>
          <w:highlight w:val="green"/>
        </w:rPr>
        <w:t xml:space="preserve">tenured faculty </w:t>
      </w:r>
      <w:r w:rsidR="00C91E5F">
        <w:rPr>
          <w:highlight w:val="green"/>
        </w:rPr>
        <w:t>members</w:t>
      </w:r>
      <w:r w:rsidR="00C91E5F" w:rsidRPr="002873C1">
        <w:rPr>
          <w:highlight w:val="green"/>
        </w:rPr>
        <w:t xml:space="preserve"> </w:t>
      </w:r>
      <w:r w:rsidRPr="002873C1">
        <w:rPr>
          <w:highlight w:val="green"/>
        </w:rPr>
        <w:t xml:space="preserve">at or above the rank of the reviewed faculty member] OR </w:t>
      </w:r>
      <w:r w:rsidR="00A33146">
        <w:rPr>
          <w:highlight w:val="green"/>
        </w:rPr>
        <w:t>[</w:t>
      </w:r>
      <w:r w:rsidR="00A33146" w:rsidRPr="00A33146">
        <w:rPr>
          <w:highlight w:val="yellow"/>
        </w:rPr>
        <w:t>[#]</w:t>
      </w:r>
      <w:r w:rsidR="00A33146">
        <w:rPr>
          <w:highlight w:val="green"/>
        </w:rPr>
        <w:t xml:space="preserve"> </w:t>
      </w:r>
      <w:r w:rsidR="00A33146" w:rsidRPr="00A33146">
        <w:rPr>
          <w:highlight w:val="green"/>
        </w:rPr>
        <w:t>t</w:t>
      </w:r>
      <w:r w:rsidR="00C91E5F" w:rsidRPr="002873C1">
        <w:rPr>
          <w:highlight w:val="green"/>
        </w:rPr>
        <w:t xml:space="preserve">enured faculty </w:t>
      </w:r>
      <w:r w:rsidR="00C91E5F">
        <w:rPr>
          <w:highlight w:val="green"/>
        </w:rPr>
        <w:t>members</w:t>
      </w:r>
      <w:r w:rsidR="00C91E5F" w:rsidRPr="002873C1">
        <w:rPr>
          <w:highlight w:val="green"/>
        </w:rPr>
        <w:t xml:space="preserve"> </w:t>
      </w:r>
      <w:r w:rsidRPr="002873C1">
        <w:rPr>
          <w:highlight w:val="green"/>
        </w:rPr>
        <w:t xml:space="preserve">at the rank of professor] </w:t>
      </w:r>
      <w:r w:rsidR="00C91E5F" w:rsidRPr="002873C1">
        <w:rPr>
          <w:highlight w:val="green"/>
        </w:rPr>
        <w:t xml:space="preserve">from within the </w:t>
      </w:r>
      <w:r w:rsidR="00B76F13">
        <w:rPr>
          <w:highlight w:val="green"/>
        </w:rPr>
        <w:t>D</w:t>
      </w:r>
      <w:r w:rsidR="00C91E5F" w:rsidRPr="002873C1">
        <w:rPr>
          <w:highlight w:val="green"/>
        </w:rPr>
        <w:t xml:space="preserve">epartment </w:t>
      </w:r>
      <w:r w:rsidRPr="002873C1">
        <w:rPr>
          <w:highlight w:val="green"/>
        </w:rPr>
        <w:t>[elected annually by unit faculty</w:t>
      </w:r>
      <w:r w:rsidR="00C91E5F">
        <w:rPr>
          <w:highlight w:val="green"/>
        </w:rPr>
        <w:t xml:space="preserve"> and </w:t>
      </w:r>
      <w:r w:rsidR="00935ED8">
        <w:rPr>
          <w:highlight w:val="green"/>
        </w:rPr>
        <w:t>recommended</w:t>
      </w:r>
      <w:r w:rsidR="00C91E5F">
        <w:rPr>
          <w:highlight w:val="green"/>
        </w:rPr>
        <w:t xml:space="preserve"> by the </w:t>
      </w:r>
      <w:r w:rsidR="00B76F13">
        <w:rPr>
          <w:highlight w:val="green"/>
        </w:rPr>
        <w:t>D</w:t>
      </w:r>
      <w:r w:rsidR="00C91E5F">
        <w:rPr>
          <w:highlight w:val="green"/>
        </w:rPr>
        <w:t xml:space="preserve">epartment </w:t>
      </w:r>
      <w:r w:rsidR="00B76F13">
        <w:rPr>
          <w:highlight w:val="green"/>
        </w:rPr>
        <w:t>C</w:t>
      </w:r>
      <w:r w:rsidR="00C91E5F">
        <w:rPr>
          <w:highlight w:val="green"/>
        </w:rPr>
        <w:t>hair</w:t>
      </w:r>
      <w:r w:rsidRPr="002873C1">
        <w:rPr>
          <w:highlight w:val="green"/>
        </w:rPr>
        <w:t xml:space="preserve">] OR </w:t>
      </w:r>
      <w:r w:rsidRPr="00F217E9">
        <w:rPr>
          <w:highlight w:val="green"/>
        </w:rPr>
        <w:t>[</w:t>
      </w:r>
      <w:r w:rsidR="00935ED8" w:rsidRPr="00F217E9">
        <w:rPr>
          <w:highlight w:val="green"/>
        </w:rPr>
        <w:t xml:space="preserve">recommended </w:t>
      </w:r>
      <w:r w:rsidRPr="00F217E9">
        <w:rPr>
          <w:highlight w:val="green"/>
        </w:rPr>
        <w:t xml:space="preserve">annually by the </w:t>
      </w:r>
      <w:r w:rsidR="00B0789E" w:rsidRPr="00F217E9">
        <w:rPr>
          <w:highlight w:val="green"/>
        </w:rPr>
        <w:t>D</w:t>
      </w:r>
      <w:r w:rsidRPr="00F217E9">
        <w:rPr>
          <w:highlight w:val="green"/>
        </w:rPr>
        <w:t xml:space="preserve">epartment </w:t>
      </w:r>
      <w:r w:rsidR="00B0789E" w:rsidRPr="00F217E9">
        <w:rPr>
          <w:highlight w:val="green"/>
        </w:rPr>
        <w:t>C</w:t>
      </w:r>
      <w:r w:rsidRPr="00F217E9">
        <w:rPr>
          <w:highlight w:val="green"/>
        </w:rPr>
        <w:t>hair] OR [</w:t>
      </w:r>
      <w:r w:rsidR="00935ED8" w:rsidRPr="00F217E9">
        <w:rPr>
          <w:highlight w:val="green"/>
        </w:rPr>
        <w:t xml:space="preserve">recommended </w:t>
      </w:r>
      <w:r w:rsidRPr="00F217E9">
        <w:rPr>
          <w:highlight w:val="green"/>
        </w:rPr>
        <w:t xml:space="preserve">annually by the </w:t>
      </w:r>
      <w:r w:rsidR="00B0789E" w:rsidRPr="00F217E9">
        <w:rPr>
          <w:highlight w:val="green"/>
        </w:rPr>
        <w:t>D</w:t>
      </w:r>
      <w:r w:rsidRPr="00F217E9">
        <w:rPr>
          <w:highlight w:val="green"/>
        </w:rPr>
        <w:t xml:space="preserve">epartment </w:t>
      </w:r>
      <w:r w:rsidR="00B0789E" w:rsidRPr="00F217E9">
        <w:rPr>
          <w:highlight w:val="green"/>
        </w:rPr>
        <w:t>C</w:t>
      </w:r>
      <w:r w:rsidRPr="00F217E9">
        <w:rPr>
          <w:highlight w:val="green"/>
        </w:rPr>
        <w:t xml:space="preserve">hair with input from </w:t>
      </w:r>
      <w:r w:rsidR="00EE1735" w:rsidRPr="00F217E9">
        <w:rPr>
          <w:highlight w:val="green"/>
        </w:rPr>
        <w:t xml:space="preserve">the </w:t>
      </w:r>
      <w:r w:rsidRPr="00F217E9">
        <w:rPr>
          <w:highlight w:val="green"/>
        </w:rPr>
        <w:t xml:space="preserve">reviewed faculty member]. </w:t>
      </w:r>
      <w:r w:rsidR="00D85A8D" w:rsidRPr="00847221">
        <w:rPr>
          <w:highlight w:val="green"/>
        </w:rPr>
        <w:t xml:space="preserve">[The TFPS </w:t>
      </w:r>
      <w:r w:rsidR="00C91E5F">
        <w:rPr>
          <w:highlight w:val="green"/>
        </w:rPr>
        <w:t>[</w:t>
      </w:r>
      <w:r w:rsidR="00D85A8D" w:rsidRPr="00847221">
        <w:rPr>
          <w:highlight w:val="green"/>
        </w:rPr>
        <w:t xml:space="preserve">may </w:t>
      </w:r>
      <w:r w:rsidR="00C91E5F">
        <w:rPr>
          <w:highlight w:val="green"/>
        </w:rPr>
        <w:t xml:space="preserve">OR will] </w:t>
      </w:r>
      <w:r w:rsidR="00D85A8D" w:rsidRPr="00847221">
        <w:rPr>
          <w:highlight w:val="green"/>
        </w:rPr>
        <w:t>also include external tenured faculty members, as described below.]</w:t>
      </w:r>
    </w:p>
    <w:p w14:paraId="78161CBC" w14:textId="3E42F65E" w:rsidR="002773FF" w:rsidRPr="002773FF" w:rsidRDefault="002773FF" w:rsidP="007C5427">
      <w:pPr>
        <w:spacing w:after="0"/>
      </w:pPr>
      <w:r>
        <w:tab/>
      </w:r>
      <w:r>
        <w:tab/>
      </w:r>
      <w:r>
        <w:tab/>
      </w:r>
      <w:r w:rsidRPr="00F52ABD">
        <w:rPr>
          <w:highlight w:val="green"/>
        </w:rPr>
        <w:t>OR</w:t>
      </w:r>
    </w:p>
    <w:p w14:paraId="1E5EF195" w14:textId="1D0DCF10" w:rsidR="00277022" w:rsidRPr="004E756A" w:rsidRDefault="00277022" w:rsidP="007C5427">
      <w:pPr>
        <w:spacing w:after="0"/>
      </w:pPr>
      <w:r>
        <w:tab/>
      </w:r>
      <w:r>
        <w:tab/>
      </w:r>
      <w:r>
        <w:tab/>
      </w:r>
      <w:r w:rsidRPr="00D26785">
        <w:rPr>
          <w:highlight w:val="green"/>
        </w:rPr>
        <w:t xml:space="preserve">[Option 3] </w:t>
      </w:r>
      <w:r w:rsidRPr="004E756A">
        <w:rPr>
          <w:highlight w:val="yellow"/>
        </w:rPr>
        <w:t xml:space="preserve">[describe your unit’s </w:t>
      </w:r>
      <w:r w:rsidR="002F2A6E" w:rsidRPr="004E756A">
        <w:rPr>
          <w:highlight w:val="yellow"/>
        </w:rPr>
        <w:t>system</w:t>
      </w:r>
      <w:r w:rsidRPr="004E756A">
        <w:rPr>
          <w:highlight w:val="yellow"/>
        </w:rPr>
        <w:t>]</w:t>
      </w:r>
    </w:p>
    <w:p w14:paraId="4DAD862D" w14:textId="7B52C364" w:rsidR="00507BA5" w:rsidRPr="00F217E9" w:rsidRDefault="00435575" w:rsidP="00507BA5">
      <w:pPr>
        <w:pStyle w:val="Heading3"/>
        <w:keepNext w:val="0"/>
        <w:rPr>
          <w:sz w:val="28"/>
          <w:szCs w:val="32"/>
          <w:highlight w:val="green"/>
        </w:rPr>
      </w:pPr>
      <w:r w:rsidRPr="00F217E9">
        <w:rPr>
          <w:highlight w:val="green"/>
        </w:rPr>
        <w:t>[</w:t>
      </w:r>
      <w:r w:rsidR="00507BA5" w:rsidRPr="00F217E9">
        <w:rPr>
          <w:highlight w:val="green"/>
        </w:rPr>
        <w:t>The TFPS shall elect a Chair</w:t>
      </w:r>
      <w:r w:rsidRPr="00F217E9">
        <w:rPr>
          <w:highlight w:val="green"/>
        </w:rPr>
        <w:t xml:space="preserve">] OR [The </w:t>
      </w:r>
      <w:r w:rsidR="00B0789E" w:rsidRPr="00F217E9">
        <w:rPr>
          <w:highlight w:val="green"/>
        </w:rPr>
        <w:t>D</w:t>
      </w:r>
      <w:r w:rsidRPr="00F217E9">
        <w:rPr>
          <w:highlight w:val="green"/>
        </w:rPr>
        <w:t xml:space="preserve">epartment </w:t>
      </w:r>
      <w:r w:rsidR="00B0789E" w:rsidRPr="00F217E9">
        <w:rPr>
          <w:highlight w:val="green"/>
        </w:rPr>
        <w:t>C</w:t>
      </w:r>
      <w:r w:rsidRPr="00F217E9">
        <w:rPr>
          <w:highlight w:val="green"/>
        </w:rPr>
        <w:t xml:space="preserve">hair shall </w:t>
      </w:r>
      <w:r w:rsidR="001C7AA9" w:rsidRPr="00F217E9">
        <w:rPr>
          <w:highlight w:val="green"/>
        </w:rPr>
        <w:t xml:space="preserve">select </w:t>
      </w:r>
      <w:r w:rsidRPr="00F217E9">
        <w:rPr>
          <w:highlight w:val="green"/>
        </w:rPr>
        <w:t>the TFPS Chair from among its membership]</w:t>
      </w:r>
      <w:r w:rsidR="00507BA5" w:rsidRPr="00F217E9">
        <w:rPr>
          <w:highlight w:val="green"/>
        </w:rPr>
        <w:t xml:space="preserve"> </w:t>
      </w:r>
      <w:r w:rsidRPr="00F217E9">
        <w:rPr>
          <w:highlight w:val="green"/>
        </w:rPr>
        <w:t xml:space="preserve">OR </w:t>
      </w:r>
      <w:r w:rsidR="007C5427" w:rsidRPr="00F217E9">
        <w:rPr>
          <w:highlight w:val="green"/>
        </w:rPr>
        <w:t xml:space="preserve">IN SINGLE DEPARTMENT COLLEGES </w:t>
      </w:r>
      <w:r w:rsidRPr="00F217E9">
        <w:rPr>
          <w:highlight w:val="green"/>
        </w:rPr>
        <w:t xml:space="preserve">[The </w:t>
      </w:r>
      <w:r w:rsidR="008B7C0D" w:rsidRPr="00F217E9">
        <w:rPr>
          <w:highlight w:val="green"/>
        </w:rPr>
        <w:t>D</w:t>
      </w:r>
      <w:r w:rsidRPr="00F217E9">
        <w:rPr>
          <w:highlight w:val="green"/>
        </w:rPr>
        <w:t xml:space="preserve">ean shall </w:t>
      </w:r>
      <w:r w:rsidR="001C7AA9" w:rsidRPr="00F217E9">
        <w:rPr>
          <w:highlight w:val="green"/>
        </w:rPr>
        <w:t xml:space="preserve">select </w:t>
      </w:r>
      <w:r w:rsidRPr="00F217E9">
        <w:rPr>
          <w:highlight w:val="green"/>
        </w:rPr>
        <w:t xml:space="preserve">the TFPS Chair from among its membership]. The TFPS shall </w:t>
      </w:r>
      <w:r w:rsidR="00507BA5" w:rsidRPr="00F217E9">
        <w:rPr>
          <w:highlight w:val="green"/>
        </w:rPr>
        <w:t>allocate duties as it deems appropriate.</w:t>
      </w:r>
    </w:p>
    <w:p w14:paraId="15015B05" w14:textId="7F869A93" w:rsidR="00507BA5" w:rsidRDefault="00507BA5" w:rsidP="00507BA5">
      <w:pPr>
        <w:pStyle w:val="Heading3"/>
        <w:keepNext w:val="0"/>
      </w:pPr>
      <w:r w:rsidRPr="002873C1">
        <w:lastRenderedPageBreak/>
        <w:t xml:space="preserve">If there are not </w:t>
      </w:r>
      <w:r w:rsidR="00583EB5">
        <w:t>a sufficient number of</w:t>
      </w:r>
      <w:r w:rsidRPr="002873C1">
        <w:t xml:space="preserve"> </w:t>
      </w:r>
      <w:r>
        <w:t xml:space="preserve">tenured faculty peers </w:t>
      </w:r>
      <w:r w:rsidRPr="002873C1">
        <w:t>eligible to serve on the TFPS, the Department Chair will consult with the Dean’s Office for guidance regarding the “Small Academic Unit Rule” (as described in Policy 6-303).</w:t>
      </w:r>
    </w:p>
    <w:p w14:paraId="700D8D27" w14:textId="6D9313E5" w:rsidR="00507BA5" w:rsidRPr="005859BE" w:rsidRDefault="00507BA5" w:rsidP="00507BA5">
      <w:pPr>
        <w:pStyle w:val="Heading2"/>
        <w:keepNext w:val="0"/>
      </w:pPr>
      <w:bookmarkStart w:id="11" w:name="_Toc191997133"/>
      <w:r w:rsidRPr="00876A40">
        <w:t>External Tenured Faculty Peers</w:t>
      </w:r>
      <w:bookmarkEnd w:id="11"/>
    </w:p>
    <w:p w14:paraId="2858CDC1" w14:textId="313AF1EF" w:rsidR="005D3C05" w:rsidRPr="005775BF" w:rsidRDefault="003C792F" w:rsidP="00876A40">
      <w:pPr>
        <w:ind w:left="1440"/>
      </w:pPr>
      <w:bookmarkStart w:id="12" w:name="_Hlk192249790"/>
      <w:r>
        <w:rPr>
          <w:rFonts w:cstheme="majorHAnsi"/>
        </w:rPr>
        <w:t>At least t</w:t>
      </w:r>
      <w:r w:rsidR="00114A88" w:rsidRPr="00876A40">
        <w:rPr>
          <w:rFonts w:cstheme="majorHAnsi"/>
        </w:rPr>
        <w:t xml:space="preserve">wo external tenured faculty peers will serve on the TFPS, AULS, </w:t>
      </w:r>
      <w:r w:rsidR="00EA325A">
        <w:rPr>
          <w:rFonts w:cstheme="majorHAnsi"/>
        </w:rPr>
        <w:t>and/</w:t>
      </w:r>
      <w:r w:rsidR="00114A88" w:rsidRPr="00876A40">
        <w:rPr>
          <w:rFonts w:cstheme="majorHAnsi"/>
        </w:rPr>
        <w:t xml:space="preserve">or ULS, as </w:t>
      </w:r>
      <w:r w:rsidR="00114A88" w:rsidRPr="000012F7">
        <w:rPr>
          <w:rFonts w:cstheme="majorHAnsi"/>
        </w:rPr>
        <w:t>follows.</w:t>
      </w:r>
      <w:r w:rsidR="005D3C05" w:rsidRPr="000012F7">
        <w:rPr>
          <w:rFonts w:cstheme="majorHAnsi"/>
        </w:rPr>
        <w:t xml:space="preserve"> </w:t>
      </w:r>
    </w:p>
    <w:bookmarkEnd w:id="12"/>
    <w:p w14:paraId="53B20C08" w14:textId="1C724F1E" w:rsidR="005775BF" w:rsidRDefault="005775BF" w:rsidP="007C5427">
      <w:pPr>
        <w:pStyle w:val="Heading3"/>
        <w:keepNext w:val="0"/>
        <w:numPr>
          <w:ilvl w:val="0"/>
          <w:numId w:val="0"/>
        </w:numPr>
        <w:spacing w:before="0" w:after="0"/>
        <w:ind w:left="1440"/>
        <w:rPr>
          <w:szCs w:val="22"/>
          <w:highlight w:val="green"/>
        </w:rPr>
      </w:pPr>
      <w:r w:rsidRPr="00FC5613">
        <w:rPr>
          <w:szCs w:val="22"/>
          <w:highlight w:val="green"/>
        </w:rPr>
        <w:t>[Option 1]</w:t>
      </w:r>
      <w:r w:rsidR="008965E2">
        <w:rPr>
          <w:szCs w:val="22"/>
          <w:highlight w:val="green"/>
        </w:rPr>
        <w:t xml:space="preserve"> The external tenured faculty </w:t>
      </w:r>
      <w:proofErr w:type="gramStart"/>
      <w:r w:rsidR="008965E2">
        <w:rPr>
          <w:szCs w:val="22"/>
          <w:highlight w:val="green"/>
        </w:rPr>
        <w:t>peer</w:t>
      </w:r>
      <w:r w:rsidR="00A33146">
        <w:rPr>
          <w:szCs w:val="22"/>
          <w:highlight w:val="green"/>
        </w:rPr>
        <w:t>s</w:t>
      </w:r>
      <w:proofErr w:type="gramEnd"/>
      <w:r w:rsidR="008965E2">
        <w:rPr>
          <w:szCs w:val="22"/>
          <w:highlight w:val="green"/>
        </w:rPr>
        <w:t xml:space="preserve"> requirement is fulfilled by the college-level TFPS, as described in IV.A.3 above.</w:t>
      </w:r>
    </w:p>
    <w:p w14:paraId="1B7ED103" w14:textId="13E9F22A" w:rsidR="005B10D4" w:rsidRPr="005B10D4" w:rsidRDefault="005B10D4" w:rsidP="007C5427">
      <w:pPr>
        <w:spacing w:after="0"/>
        <w:ind w:left="1440"/>
        <w:rPr>
          <w:highlight w:val="green"/>
        </w:rPr>
      </w:pPr>
      <w:r w:rsidRPr="00C85D8B">
        <w:rPr>
          <w:highlight w:val="green"/>
        </w:rPr>
        <w:t>OR</w:t>
      </w:r>
    </w:p>
    <w:p w14:paraId="6C7832FB" w14:textId="28FBE3FF" w:rsidR="00507BA5" w:rsidRDefault="00507BA5" w:rsidP="007C5427">
      <w:pPr>
        <w:pStyle w:val="Heading3"/>
        <w:keepNext w:val="0"/>
        <w:numPr>
          <w:ilvl w:val="0"/>
          <w:numId w:val="0"/>
        </w:numPr>
        <w:spacing w:before="0" w:after="0"/>
        <w:ind w:left="1440"/>
        <w:rPr>
          <w:highlight w:val="green"/>
        </w:rPr>
      </w:pPr>
      <w:r w:rsidRPr="005775BF">
        <w:rPr>
          <w:szCs w:val="22"/>
          <w:highlight w:val="green"/>
        </w:rPr>
        <w:t xml:space="preserve">[Option </w:t>
      </w:r>
      <w:r w:rsidR="005775BF">
        <w:rPr>
          <w:szCs w:val="22"/>
          <w:highlight w:val="green"/>
        </w:rPr>
        <w:t>2</w:t>
      </w:r>
      <w:r w:rsidR="007C5427">
        <w:rPr>
          <w:szCs w:val="22"/>
          <w:highlight w:val="green"/>
        </w:rPr>
        <w:t>-</w:t>
      </w:r>
      <w:r w:rsidR="009D7742">
        <w:rPr>
          <w:szCs w:val="22"/>
          <w:highlight w:val="green"/>
        </w:rPr>
        <w:t>available only to multi-department colleges</w:t>
      </w:r>
      <w:r w:rsidRPr="005775BF">
        <w:rPr>
          <w:szCs w:val="22"/>
          <w:highlight w:val="green"/>
        </w:rPr>
        <w:t>] The external</w:t>
      </w:r>
      <w:r w:rsidRPr="000012F7">
        <w:rPr>
          <w:highlight w:val="green"/>
        </w:rPr>
        <w:t xml:space="preserve"> tenured faculty</w:t>
      </w:r>
      <w:r w:rsidR="00A33146">
        <w:rPr>
          <w:highlight w:val="green"/>
        </w:rPr>
        <w:t xml:space="preserve"> </w:t>
      </w:r>
      <w:proofErr w:type="gramStart"/>
      <w:r w:rsidRPr="000012F7">
        <w:rPr>
          <w:highlight w:val="green"/>
        </w:rPr>
        <w:t>peer</w:t>
      </w:r>
      <w:r w:rsidR="00A33146">
        <w:rPr>
          <w:highlight w:val="green"/>
        </w:rPr>
        <w:t>s</w:t>
      </w:r>
      <w:proofErr w:type="gramEnd"/>
      <w:r w:rsidRPr="000012F7">
        <w:rPr>
          <w:highlight w:val="green"/>
        </w:rPr>
        <w:t xml:space="preserve"> requirement </w:t>
      </w:r>
      <w:r w:rsidR="00E972F5">
        <w:rPr>
          <w:highlight w:val="green"/>
        </w:rPr>
        <w:t>is</w:t>
      </w:r>
      <w:r w:rsidRPr="000012F7">
        <w:rPr>
          <w:highlight w:val="green"/>
        </w:rPr>
        <w:t xml:space="preserve"> fulfilled by the </w:t>
      </w:r>
      <w:r w:rsidR="008B7C0D">
        <w:rPr>
          <w:highlight w:val="green"/>
        </w:rPr>
        <w:t>D</w:t>
      </w:r>
      <w:r w:rsidRPr="000012F7">
        <w:rPr>
          <w:highlight w:val="green"/>
        </w:rPr>
        <w:t xml:space="preserve">ean on the AULS and the cognizant associate vice president for faculty </w:t>
      </w:r>
      <w:r w:rsidR="005B10D4">
        <w:rPr>
          <w:highlight w:val="green"/>
        </w:rPr>
        <w:t xml:space="preserve">(AVP) </w:t>
      </w:r>
      <w:r w:rsidRPr="000012F7">
        <w:rPr>
          <w:highlight w:val="green"/>
        </w:rPr>
        <w:t xml:space="preserve">on the ULS. </w:t>
      </w:r>
      <w:r w:rsidR="007C5427">
        <w:rPr>
          <w:highlight w:val="green"/>
        </w:rPr>
        <w:br/>
      </w:r>
      <w:r w:rsidRPr="000012F7">
        <w:rPr>
          <w:highlight w:val="green"/>
        </w:rPr>
        <w:t xml:space="preserve">If the </w:t>
      </w:r>
      <w:r w:rsidR="008B7C0D">
        <w:rPr>
          <w:highlight w:val="green"/>
        </w:rPr>
        <w:t>D</w:t>
      </w:r>
      <w:r w:rsidRPr="000012F7">
        <w:rPr>
          <w:highlight w:val="green"/>
        </w:rPr>
        <w:t xml:space="preserve">ean and/or cognizant </w:t>
      </w:r>
      <w:r w:rsidR="005B10D4">
        <w:rPr>
          <w:highlight w:val="green"/>
        </w:rPr>
        <w:t>AVP</w:t>
      </w:r>
      <w:r w:rsidRPr="000012F7">
        <w:rPr>
          <w:highlight w:val="green"/>
        </w:rPr>
        <w:t xml:space="preserve"> </w:t>
      </w:r>
      <w:r w:rsidR="005D3C05" w:rsidRPr="000012F7">
        <w:rPr>
          <w:highlight w:val="green"/>
        </w:rPr>
        <w:t>are/</w:t>
      </w:r>
      <w:r w:rsidRPr="000012F7">
        <w:rPr>
          <w:highlight w:val="green"/>
        </w:rPr>
        <w:t xml:space="preserve">is from the same </w:t>
      </w:r>
      <w:r w:rsidR="00B0789E">
        <w:rPr>
          <w:highlight w:val="green"/>
        </w:rPr>
        <w:t>D</w:t>
      </w:r>
      <w:r w:rsidRPr="000012F7">
        <w:rPr>
          <w:highlight w:val="green"/>
        </w:rPr>
        <w:t>epartment as the reviewed faculty member</w:t>
      </w:r>
      <w:r w:rsidR="00EA325A" w:rsidRPr="000012F7">
        <w:rPr>
          <w:highlight w:val="green"/>
        </w:rPr>
        <w:t>(s)</w:t>
      </w:r>
      <w:r w:rsidRPr="000012F7">
        <w:rPr>
          <w:highlight w:val="green"/>
        </w:rPr>
        <w:t xml:space="preserve">, </w:t>
      </w:r>
      <w:r w:rsidR="000425B1" w:rsidRPr="000012F7">
        <w:rPr>
          <w:highlight w:val="green"/>
        </w:rPr>
        <w:t>[</w:t>
      </w:r>
      <w:r w:rsidRPr="000012F7">
        <w:rPr>
          <w:highlight w:val="green"/>
        </w:rPr>
        <w:t xml:space="preserve">the </w:t>
      </w:r>
      <w:r w:rsidR="008B7C0D">
        <w:rPr>
          <w:highlight w:val="green"/>
        </w:rPr>
        <w:t>D</w:t>
      </w:r>
      <w:r w:rsidRPr="000012F7">
        <w:rPr>
          <w:highlight w:val="green"/>
        </w:rPr>
        <w:t xml:space="preserve">ean and/or cognizant </w:t>
      </w:r>
      <w:r w:rsidR="005B10D4">
        <w:rPr>
          <w:highlight w:val="green"/>
        </w:rPr>
        <w:t>AVP</w:t>
      </w:r>
      <w:r w:rsidRPr="000012F7">
        <w:rPr>
          <w:highlight w:val="green"/>
        </w:rPr>
        <w:t xml:space="preserve"> </w:t>
      </w:r>
      <w:r w:rsidR="00522493" w:rsidRPr="000012F7">
        <w:rPr>
          <w:highlight w:val="green"/>
        </w:rPr>
        <w:t>will</w:t>
      </w:r>
      <w:r w:rsidRPr="000012F7">
        <w:rPr>
          <w:highlight w:val="green"/>
        </w:rPr>
        <w:t xml:space="preserve"> </w:t>
      </w:r>
      <w:r w:rsidR="00935ED8" w:rsidRPr="00867B27">
        <w:rPr>
          <w:highlight w:val="green"/>
        </w:rPr>
        <w:t>select</w:t>
      </w:r>
      <w:r w:rsidR="00935ED8" w:rsidRPr="000012F7">
        <w:rPr>
          <w:highlight w:val="green"/>
        </w:rPr>
        <w:t xml:space="preserve"> </w:t>
      </w:r>
      <w:r w:rsidRPr="000012F7">
        <w:rPr>
          <w:highlight w:val="green"/>
        </w:rPr>
        <w:t>a designee from a different academic unit.</w:t>
      </w:r>
      <w:r w:rsidR="00406CF5" w:rsidRPr="000012F7">
        <w:rPr>
          <w:highlight w:val="green"/>
        </w:rPr>
        <w:t xml:space="preserve">] OR </w:t>
      </w:r>
      <w:r w:rsidR="00406CF5" w:rsidRPr="00B0789E">
        <w:rPr>
          <w:highlight w:val="yellow"/>
        </w:rPr>
        <w:t>[</w:t>
      </w:r>
      <w:r w:rsidR="00B0789E" w:rsidRPr="00B0789E">
        <w:rPr>
          <w:highlight w:val="yellow"/>
        </w:rPr>
        <w:t>D</w:t>
      </w:r>
      <w:r w:rsidR="005D3C05" w:rsidRPr="00FC5613">
        <w:rPr>
          <w:highlight w:val="yellow"/>
        </w:rPr>
        <w:t>escribe how the external member(s) will be identified</w:t>
      </w:r>
      <w:r w:rsidR="0081446E" w:rsidRPr="00FC5613">
        <w:rPr>
          <w:highlight w:val="yellow"/>
        </w:rPr>
        <w:t xml:space="preserve"> </w:t>
      </w:r>
      <w:r w:rsidR="001F0388">
        <w:rPr>
          <w:highlight w:val="yellow"/>
        </w:rPr>
        <w:t>if</w:t>
      </w:r>
      <w:r w:rsidR="0081446E" w:rsidRPr="00FC5613">
        <w:rPr>
          <w:highlight w:val="yellow"/>
        </w:rPr>
        <w:t xml:space="preserve"> the </w:t>
      </w:r>
      <w:r w:rsidR="008B7C0D">
        <w:rPr>
          <w:highlight w:val="yellow"/>
        </w:rPr>
        <w:t>D</w:t>
      </w:r>
      <w:r w:rsidR="0081446E" w:rsidRPr="00FC5613">
        <w:rPr>
          <w:highlight w:val="yellow"/>
        </w:rPr>
        <w:t>ean and/or cognizant associate vice president are from the same academic unit</w:t>
      </w:r>
      <w:r w:rsidR="000535B7" w:rsidRPr="00FC5613">
        <w:rPr>
          <w:highlight w:val="yellow"/>
        </w:rPr>
        <w:t xml:space="preserve">, drawing from Option </w:t>
      </w:r>
      <w:r w:rsidR="00E972F5" w:rsidRPr="00FC5613">
        <w:rPr>
          <w:highlight w:val="yellow"/>
        </w:rPr>
        <w:t>4 or Option 5</w:t>
      </w:r>
      <w:r w:rsidR="000535B7" w:rsidRPr="00FC5613">
        <w:rPr>
          <w:highlight w:val="yellow"/>
        </w:rPr>
        <w:t xml:space="preserve"> below</w:t>
      </w:r>
      <w:r w:rsidR="00DA3E9F">
        <w:rPr>
          <w:highlight w:val="yellow"/>
        </w:rPr>
        <w:t>.</w:t>
      </w:r>
      <w:r w:rsidR="005900E2" w:rsidRPr="00FC5613">
        <w:rPr>
          <w:highlight w:val="yellow"/>
        </w:rPr>
        <w:t>]</w:t>
      </w:r>
      <w:r w:rsidRPr="0081446E">
        <w:rPr>
          <w:highlight w:val="green"/>
        </w:rPr>
        <w:t xml:space="preserve"> </w:t>
      </w:r>
    </w:p>
    <w:p w14:paraId="1EA89391" w14:textId="448B3A59" w:rsidR="00AB6737" w:rsidRPr="00B0789E" w:rsidRDefault="00AB6737" w:rsidP="007C5427">
      <w:pPr>
        <w:spacing w:after="0"/>
        <w:ind w:left="1440"/>
        <w:rPr>
          <w:highlight w:val="green"/>
        </w:rPr>
      </w:pPr>
      <w:r w:rsidRPr="00C85D8B">
        <w:rPr>
          <w:highlight w:val="green"/>
        </w:rPr>
        <w:t>OR</w:t>
      </w:r>
    </w:p>
    <w:p w14:paraId="5A48AC56" w14:textId="311F4AB5" w:rsidR="00507BA5" w:rsidRPr="005859BE" w:rsidRDefault="00507BA5" w:rsidP="007C5427">
      <w:pPr>
        <w:pStyle w:val="Heading3"/>
        <w:keepNext w:val="0"/>
        <w:numPr>
          <w:ilvl w:val="0"/>
          <w:numId w:val="0"/>
        </w:numPr>
        <w:spacing w:before="0" w:after="0"/>
        <w:ind w:left="1440"/>
        <w:rPr>
          <w:sz w:val="28"/>
          <w:szCs w:val="32"/>
        </w:rPr>
      </w:pPr>
      <w:r w:rsidRPr="005859BE">
        <w:rPr>
          <w:highlight w:val="green"/>
        </w:rPr>
        <w:t xml:space="preserve">[Option </w:t>
      </w:r>
      <w:r w:rsidR="005775BF">
        <w:rPr>
          <w:highlight w:val="green"/>
        </w:rPr>
        <w:t>3</w:t>
      </w:r>
      <w:r w:rsidRPr="005859BE">
        <w:rPr>
          <w:highlight w:val="green"/>
        </w:rPr>
        <w:t>] One required external tenured faculty peer will be fulfilled by the [cognizant associate vice president</w:t>
      </w:r>
      <w:r w:rsidR="00FA5B63">
        <w:rPr>
          <w:highlight w:val="green"/>
        </w:rPr>
        <w:t xml:space="preserve"> for faculty </w:t>
      </w:r>
      <w:r w:rsidR="009D7742">
        <w:rPr>
          <w:highlight w:val="green"/>
        </w:rPr>
        <w:t xml:space="preserve">(AVP) </w:t>
      </w:r>
      <w:r w:rsidR="00FA5B63">
        <w:rPr>
          <w:highlight w:val="green"/>
        </w:rPr>
        <w:t>on the ULS</w:t>
      </w:r>
      <w:r w:rsidRPr="005859BE">
        <w:rPr>
          <w:highlight w:val="green"/>
        </w:rPr>
        <w:t>] OR [</w:t>
      </w:r>
      <w:r w:rsidR="008B7C0D">
        <w:rPr>
          <w:highlight w:val="green"/>
        </w:rPr>
        <w:t>D</w:t>
      </w:r>
      <w:r w:rsidRPr="005859BE">
        <w:rPr>
          <w:highlight w:val="green"/>
        </w:rPr>
        <w:t>ean</w:t>
      </w:r>
      <w:r w:rsidR="00FA5B63">
        <w:rPr>
          <w:highlight w:val="green"/>
        </w:rPr>
        <w:t xml:space="preserve"> on the AULS</w:t>
      </w:r>
      <w:r w:rsidRPr="005859BE">
        <w:rPr>
          <w:highlight w:val="green"/>
        </w:rPr>
        <w:t>] and</w:t>
      </w:r>
    </w:p>
    <w:p w14:paraId="31084179" w14:textId="3E476CB6" w:rsidR="00507BA5" w:rsidRPr="001F0388" w:rsidRDefault="00507BA5" w:rsidP="007C5427">
      <w:pPr>
        <w:pStyle w:val="Heading4"/>
        <w:numPr>
          <w:ilvl w:val="0"/>
          <w:numId w:val="0"/>
        </w:numPr>
        <w:spacing w:before="0" w:after="0"/>
        <w:ind w:left="1440"/>
        <w:rPr>
          <w:highlight w:val="green"/>
        </w:rPr>
      </w:pPr>
      <w:r w:rsidRPr="001F0388">
        <w:rPr>
          <w:highlight w:val="green"/>
        </w:rPr>
        <w:t xml:space="preserve">[Option </w:t>
      </w:r>
      <w:r w:rsidR="00B0789E">
        <w:rPr>
          <w:highlight w:val="green"/>
        </w:rPr>
        <w:t>3</w:t>
      </w:r>
      <w:r w:rsidRPr="001F0388">
        <w:rPr>
          <w:highlight w:val="green"/>
        </w:rPr>
        <w:t>.1]</w:t>
      </w:r>
      <w:r w:rsidR="00176A88" w:rsidRPr="001F0388">
        <w:rPr>
          <w:highlight w:val="green"/>
        </w:rPr>
        <w:t xml:space="preserve"> </w:t>
      </w:r>
      <w:r w:rsidRPr="001F0388">
        <w:rPr>
          <w:highlight w:val="green"/>
        </w:rPr>
        <w:t xml:space="preserve">the </w:t>
      </w:r>
      <w:r w:rsidR="008B7C0D">
        <w:rPr>
          <w:highlight w:val="green"/>
        </w:rPr>
        <w:t>D</w:t>
      </w:r>
      <w:r w:rsidRPr="001F0388">
        <w:rPr>
          <w:highlight w:val="green"/>
        </w:rPr>
        <w:t xml:space="preserve">ean of </w:t>
      </w:r>
      <w:r w:rsidR="00B02069" w:rsidRPr="001F0388">
        <w:rPr>
          <w:highlight w:val="green"/>
        </w:rPr>
        <w:t xml:space="preserve">this </w:t>
      </w:r>
      <w:r w:rsidRPr="001F0388">
        <w:rPr>
          <w:highlight w:val="green"/>
        </w:rPr>
        <w:t>single</w:t>
      </w:r>
      <w:r w:rsidR="002965A3">
        <w:rPr>
          <w:highlight w:val="green"/>
        </w:rPr>
        <w:t>-</w:t>
      </w:r>
      <w:r w:rsidRPr="001F0388">
        <w:rPr>
          <w:highlight w:val="green"/>
        </w:rPr>
        <w:t>department</w:t>
      </w:r>
      <w:r w:rsidR="001F0388" w:rsidRPr="001F0388">
        <w:rPr>
          <w:highlight w:val="green"/>
        </w:rPr>
        <w:t xml:space="preserve"> </w:t>
      </w:r>
      <w:r w:rsidRPr="001F0388">
        <w:rPr>
          <w:highlight w:val="green"/>
        </w:rPr>
        <w:t xml:space="preserve">college </w:t>
      </w:r>
      <w:r w:rsidR="00C32860" w:rsidRPr="001F0388">
        <w:rPr>
          <w:highlight w:val="green"/>
        </w:rPr>
        <w:t>will</w:t>
      </w:r>
      <w:r w:rsidRPr="001F0388">
        <w:rPr>
          <w:highlight w:val="green"/>
        </w:rPr>
        <w:t xml:space="preserve"> </w:t>
      </w:r>
      <w:r w:rsidR="00935ED8" w:rsidRPr="00867B27">
        <w:rPr>
          <w:highlight w:val="green"/>
        </w:rPr>
        <w:t>select</w:t>
      </w:r>
      <w:r w:rsidR="00935ED8" w:rsidRPr="001F0388">
        <w:rPr>
          <w:highlight w:val="green"/>
        </w:rPr>
        <w:t xml:space="preserve"> </w:t>
      </w:r>
      <w:r w:rsidRPr="001F0388">
        <w:rPr>
          <w:highlight w:val="green"/>
        </w:rPr>
        <w:t>a second member of the AULS from outside of the college.</w:t>
      </w:r>
      <w:r w:rsidR="009D7742">
        <w:rPr>
          <w:highlight w:val="green"/>
        </w:rPr>
        <w:t xml:space="preserve"> </w:t>
      </w:r>
      <w:r w:rsidR="00B76F13" w:rsidRPr="00A33146">
        <w:rPr>
          <w:highlight w:val="yellow"/>
        </w:rPr>
        <w:t>{</w:t>
      </w:r>
      <w:r w:rsidR="00B76F13">
        <w:rPr>
          <w:highlight w:val="yellow"/>
        </w:rPr>
        <w:t>M</w:t>
      </w:r>
      <w:r w:rsidR="009D7742" w:rsidRPr="00B76F13">
        <w:rPr>
          <w:highlight w:val="yellow"/>
        </w:rPr>
        <w:t>ay add detail</w:t>
      </w:r>
      <w:r w:rsidR="00B76F13">
        <w:rPr>
          <w:highlight w:val="yellow"/>
        </w:rPr>
        <w:t>}</w:t>
      </w:r>
    </w:p>
    <w:p w14:paraId="564A41C5" w14:textId="05B16922" w:rsidR="00522493" w:rsidRDefault="00507BA5" w:rsidP="007C5427">
      <w:pPr>
        <w:pStyle w:val="Heading4"/>
        <w:numPr>
          <w:ilvl w:val="0"/>
          <w:numId w:val="0"/>
        </w:numPr>
        <w:spacing w:before="0" w:after="0"/>
        <w:ind w:left="1440"/>
        <w:rPr>
          <w:highlight w:val="yellow"/>
        </w:rPr>
      </w:pPr>
      <w:r w:rsidRPr="005859BE">
        <w:rPr>
          <w:highlight w:val="green"/>
        </w:rPr>
        <w:t xml:space="preserve">[Option </w:t>
      </w:r>
      <w:r w:rsidR="00B0789E">
        <w:rPr>
          <w:highlight w:val="green"/>
        </w:rPr>
        <w:t>3</w:t>
      </w:r>
      <w:r w:rsidRPr="005859BE">
        <w:rPr>
          <w:highlight w:val="green"/>
        </w:rPr>
        <w:t>.</w:t>
      </w:r>
      <w:r w:rsidR="000012F7">
        <w:rPr>
          <w:highlight w:val="green"/>
        </w:rPr>
        <w:t>2</w:t>
      </w:r>
      <w:r w:rsidRPr="005859BE">
        <w:rPr>
          <w:highlight w:val="green"/>
        </w:rPr>
        <w:t xml:space="preserve">] the second tenured faculty peer will be </w:t>
      </w:r>
      <w:r w:rsidRPr="00867B27">
        <w:rPr>
          <w:highlight w:val="green"/>
        </w:rPr>
        <w:t>appoint</w:t>
      </w:r>
      <w:r w:rsidRPr="005859BE">
        <w:rPr>
          <w:highlight w:val="green"/>
        </w:rPr>
        <w:t xml:space="preserve">ed to the Tenured Faculty Peers Subcommittee (TFPS). </w:t>
      </w:r>
      <w:r w:rsidR="00CD25A1" w:rsidRPr="00B76F13">
        <w:rPr>
          <w:highlight w:val="yellow"/>
        </w:rPr>
        <w:t>[</w:t>
      </w:r>
      <w:r w:rsidR="00B0789E">
        <w:rPr>
          <w:highlight w:val="yellow"/>
        </w:rPr>
        <w:t>D</w:t>
      </w:r>
      <w:r w:rsidR="00CD25A1" w:rsidRPr="00B76F13">
        <w:rPr>
          <w:highlight w:val="yellow"/>
        </w:rPr>
        <w:t xml:space="preserve">escribe how the external member(s) will be identified, drawing from Option </w:t>
      </w:r>
      <w:r w:rsidR="005775BF" w:rsidRPr="00B76F13">
        <w:rPr>
          <w:highlight w:val="yellow"/>
        </w:rPr>
        <w:t>4</w:t>
      </w:r>
      <w:r w:rsidR="00CD25A1" w:rsidRPr="00B76F13">
        <w:rPr>
          <w:highlight w:val="yellow"/>
        </w:rPr>
        <w:t xml:space="preserve"> or Option </w:t>
      </w:r>
      <w:r w:rsidR="005775BF" w:rsidRPr="00B76F13">
        <w:rPr>
          <w:highlight w:val="yellow"/>
        </w:rPr>
        <w:t xml:space="preserve">5 </w:t>
      </w:r>
      <w:r w:rsidR="00CD25A1" w:rsidRPr="00B76F13">
        <w:rPr>
          <w:highlight w:val="yellow"/>
        </w:rPr>
        <w:t>below]</w:t>
      </w:r>
      <w:r w:rsidR="00B0789E">
        <w:rPr>
          <w:highlight w:val="yellow"/>
        </w:rPr>
        <w:br/>
      </w:r>
      <w:r w:rsidR="00AF35DD">
        <w:rPr>
          <w:highlight w:val="green"/>
        </w:rPr>
        <w:t>If the</w:t>
      </w:r>
      <w:r w:rsidRPr="005859BE">
        <w:rPr>
          <w:highlight w:val="green"/>
        </w:rPr>
        <w:t xml:space="preserve"> </w:t>
      </w:r>
      <w:r w:rsidR="00AF35DD" w:rsidRPr="005859BE">
        <w:rPr>
          <w:highlight w:val="green"/>
        </w:rPr>
        <w:t xml:space="preserve">[cognizant </w:t>
      </w:r>
      <w:r w:rsidR="009D7742">
        <w:rPr>
          <w:highlight w:val="green"/>
        </w:rPr>
        <w:t>AVP</w:t>
      </w:r>
      <w:r w:rsidR="00AF35DD" w:rsidRPr="005859BE">
        <w:rPr>
          <w:highlight w:val="green"/>
        </w:rPr>
        <w:t>] OR [</w:t>
      </w:r>
      <w:r w:rsidR="008B7C0D">
        <w:rPr>
          <w:highlight w:val="green"/>
        </w:rPr>
        <w:t>D</w:t>
      </w:r>
      <w:r w:rsidR="00AF35DD" w:rsidRPr="005859BE">
        <w:rPr>
          <w:highlight w:val="green"/>
        </w:rPr>
        <w:t>ean</w:t>
      </w:r>
      <w:r w:rsidR="00AF35DD" w:rsidRPr="000012F7">
        <w:rPr>
          <w:highlight w:val="green"/>
        </w:rPr>
        <w:t>]</w:t>
      </w:r>
      <w:r w:rsidR="00EA325A" w:rsidRPr="00B02069">
        <w:rPr>
          <w:highlight w:val="green"/>
        </w:rPr>
        <w:t xml:space="preserve"> is from the same </w:t>
      </w:r>
      <w:r w:rsidR="00B0789E">
        <w:rPr>
          <w:highlight w:val="green"/>
        </w:rPr>
        <w:t>D</w:t>
      </w:r>
      <w:r w:rsidR="00EA325A" w:rsidRPr="00B02069">
        <w:rPr>
          <w:highlight w:val="green"/>
        </w:rPr>
        <w:t>epartment as the reviewed faculty member(s)</w:t>
      </w:r>
      <w:r w:rsidR="00A50541" w:rsidRPr="00B02069">
        <w:rPr>
          <w:highlight w:val="green"/>
        </w:rPr>
        <w:t>, [</w:t>
      </w:r>
      <w:r w:rsidR="000012F7" w:rsidRPr="00B02069">
        <w:rPr>
          <w:highlight w:val="green"/>
        </w:rPr>
        <w:t>the [</w:t>
      </w:r>
      <w:r w:rsidR="008B7C0D">
        <w:rPr>
          <w:highlight w:val="green"/>
        </w:rPr>
        <w:t>D</w:t>
      </w:r>
      <w:r w:rsidR="000012F7" w:rsidRPr="00B02069">
        <w:rPr>
          <w:highlight w:val="green"/>
        </w:rPr>
        <w:t xml:space="preserve">ean] OR [cognizant </w:t>
      </w:r>
      <w:r w:rsidR="009D7742">
        <w:rPr>
          <w:highlight w:val="green"/>
        </w:rPr>
        <w:t>AVP</w:t>
      </w:r>
      <w:r w:rsidR="000012F7" w:rsidRPr="00867B27">
        <w:rPr>
          <w:highlight w:val="green"/>
        </w:rPr>
        <w:t xml:space="preserve">] will </w:t>
      </w:r>
      <w:r w:rsidR="00935ED8" w:rsidRPr="00867B27">
        <w:rPr>
          <w:highlight w:val="green"/>
        </w:rPr>
        <w:t xml:space="preserve">select </w:t>
      </w:r>
      <w:r w:rsidR="000012F7" w:rsidRPr="00867B27">
        <w:rPr>
          <w:highlight w:val="green"/>
        </w:rPr>
        <w:t xml:space="preserve">a designee from </w:t>
      </w:r>
      <w:r w:rsidR="00867B27">
        <w:rPr>
          <w:highlight w:val="green"/>
        </w:rPr>
        <w:t xml:space="preserve">a </w:t>
      </w:r>
      <w:r w:rsidR="000012F7" w:rsidRPr="00867B27">
        <w:rPr>
          <w:highlight w:val="green"/>
        </w:rPr>
        <w:t>d</w:t>
      </w:r>
      <w:r w:rsidR="000012F7" w:rsidRPr="00B02069">
        <w:rPr>
          <w:highlight w:val="green"/>
        </w:rPr>
        <w:t>ifferent academic unit]</w:t>
      </w:r>
      <w:r w:rsidR="000012F7">
        <w:rPr>
          <w:highlight w:val="green"/>
        </w:rPr>
        <w:t xml:space="preserve"> OR </w:t>
      </w:r>
      <w:r w:rsidR="000012F7" w:rsidRPr="002674F2">
        <w:rPr>
          <w:highlight w:val="yellow"/>
        </w:rPr>
        <w:t>[</w:t>
      </w:r>
      <w:r w:rsidR="00A33146">
        <w:rPr>
          <w:highlight w:val="yellow"/>
        </w:rPr>
        <w:t>D</w:t>
      </w:r>
      <w:r w:rsidR="000012F7" w:rsidRPr="002674F2">
        <w:rPr>
          <w:highlight w:val="yellow"/>
        </w:rPr>
        <w:t xml:space="preserve">escribe how the external member(s) will be identified, drawing from Option </w:t>
      </w:r>
      <w:r w:rsidR="005775BF">
        <w:rPr>
          <w:highlight w:val="yellow"/>
        </w:rPr>
        <w:t>4</w:t>
      </w:r>
      <w:r w:rsidR="000012F7" w:rsidRPr="002674F2">
        <w:rPr>
          <w:highlight w:val="yellow"/>
        </w:rPr>
        <w:t xml:space="preserve"> </w:t>
      </w:r>
      <w:r w:rsidR="00CD25A1">
        <w:rPr>
          <w:highlight w:val="yellow"/>
        </w:rPr>
        <w:t xml:space="preserve">or Option </w:t>
      </w:r>
      <w:r w:rsidR="005775BF">
        <w:rPr>
          <w:highlight w:val="yellow"/>
        </w:rPr>
        <w:t>5</w:t>
      </w:r>
      <w:r w:rsidR="00CD25A1">
        <w:rPr>
          <w:highlight w:val="yellow"/>
        </w:rPr>
        <w:t xml:space="preserve"> </w:t>
      </w:r>
      <w:r w:rsidR="000012F7" w:rsidRPr="002674F2">
        <w:rPr>
          <w:highlight w:val="yellow"/>
        </w:rPr>
        <w:t>below]</w:t>
      </w:r>
    </w:p>
    <w:p w14:paraId="47E1327E" w14:textId="393573CD" w:rsidR="004F2918" w:rsidRPr="00C85D8B" w:rsidRDefault="004F2918" w:rsidP="007C5427">
      <w:pPr>
        <w:spacing w:after="0"/>
        <w:ind w:left="1440"/>
        <w:rPr>
          <w:highlight w:val="green"/>
        </w:rPr>
      </w:pPr>
      <w:r w:rsidRPr="00C85D8B">
        <w:rPr>
          <w:highlight w:val="green"/>
        </w:rPr>
        <w:t>OR</w:t>
      </w:r>
    </w:p>
    <w:p w14:paraId="6FCC412C" w14:textId="1F72CA44" w:rsidR="000425B1" w:rsidRDefault="00522493" w:rsidP="007C5427">
      <w:pPr>
        <w:pStyle w:val="Heading3"/>
        <w:numPr>
          <w:ilvl w:val="0"/>
          <w:numId w:val="0"/>
        </w:numPr>
        <w:spacing w:before="0" w:after="0"/>
        <w:ind w:left="1440"/>
      </w:pPr>
      <w:bookmarkStart w:id="13" w:name="_Hlk192249658"/>
      <w:r w:rsidRPr="002674F2">
        <w:rPr>
          <w:highlight w:val="green"/>
        </w:rPr>
        <w:t xml:space="preserve">[Option </w:t>
      </w:r>
      <w:r w:rsidR="005775BF">
        <w:rPr>
          <w:highlight w:val="green"/>
        </w:rPr>
        <w:t>4</w:t>
      </w:r>
      <w:r w:rsidRPr="002674F2">
        <w:rPr>
          <w:highlight w:val="green"/>
        </w:rPr>
        <w:t>]</w:t>
      </w:r>
      <w:r>
        <w:t xml:space="preserve"> </w:t>
      </w:r>
      <w:r w:rsidR="00390966" w:rsidRPr="00390966">
        <w:rPr>
          <w:highlight w:val="green"/>
        </w:rPr>
        <w:t>[</w:t>
      </w:r>
      <w:r w:rsidR="000C730D" w:rsidRPr="00390966">
        <w:rPr>
          <w:highlight w:val="yellow"/>
        </w:rPr>
        <w:t>[</w:t>
      </w:r>
      <w:r w:rsidR="000C730D" w:rsidRPr="00BB4EB0">
        <w:rPr>
          <w:highlight w:val="yellow"/>
        </w:rPr>
        <w:t>#</w:t>
      </w:r>
      <w:r w:rsidR="00390966">
        <w:rPr>
          <w:highlight w:val="yellow"/>
        </w:rPr>
        <w:t>]</w:t>
      </w:r>
      <w:r w:rsidR="000C730D" w:rsidRPr="0017661F">
        <w:rPr>
          <w:highlight w:val="green"/>
        </w:rPr>
        <w:t xml:space="preserve"> tenured faculty members</w:t>
      </w:r>
      <w:r w:rsidR="00B02069">
        <w:rPr>
          <w:highlight w:val="green"/>
        </w:rPr>
        <w:t xml:space="preserve">] OR </w:t>
      </w:r>
      <w:r w:rsidR="00B02069" w:rsidRPr="0017661F">
        <w:rPr>
          <w:highlight w:val="green"/>
        </w:rPr>
        <w:t>[</w:t>
      </w:r>
      <w:r w:rsidR="00390966" w:rsidRPr="00390966">
        <w:rPr>
          <w:highlight w:val="yellow"/>
        </w:rPr>
        <w:t>[</w:t>
      </w:r>
      <w:r w:rsidR="00B02069" w:rsidRPr="00936557">
        <w:rPr>
          <w:highlight w:val="yellow"/>
        </w:rPr>
        <w:t>#</w:t>
      </w:r>
      <w:r w:rsidR="00390966">
        <w:rPr>
          <w:highlight w:val="yellow"/>
        </w:rPr>
        <w:t>]</w:t>
      </w:r>
      <w:r w:rsidR="00B02069" w:rsidRPr="0017661F">
        <w:rPr>
          <w:highlight w:val="green"/>
        </w:rPr>
        <w:t xml:space="preserve"> tenured faculty members</w:t>
      </w:r>
      <w:r w:rsidR="000C730D" w:rsidRPr="0017661F">
        <w:rPr>
          <w:highlight w:val="green"/>
        </w:rPr>
        <w:t xml:space="preserve"> at or above the</w:t>
      </w:r>
      <w:r w:rsidR="00B0789E">
        <w:rPr>
          <w:highlight w:val="green"/>
        </w:rPr>
        <w:t xml:space="preserve"> </w:t>
      </w:r>
      <w:r w:rsidR="000C730D" w:rsidRPr="0017661F">
        <w:rPr>
          <w:highlight w:val="green"/>
        </w:rPr>
        <w:t xml:space="preserve">rank of the reviewed faculty member] OR </w:t>
      </w:r>
      <w:r w:rsidR="00B02069" w:rsidRPr="0017661F">
        <w:rPr>
          <w:highlight w:val="green"/>
        </w:rPr>
        <w:t>[</w:t>
      </w:r>
      <w:r w:rsidR="00390966" w:rsidRPr="00935ED8">
        <w:rPr>
          <w:highlight w:val="yellow"/>
        </w:rPr>
        <w:t>[</w:t>
      </w:r>
      <w:r w:rsidR="00B02069" w:rsidRPr="00936557">
        <w:rPr>
          <w:highlight w:val="yellow"/>
        </w:rPr>
        <w:t>#</w:t>
      </w:r>
      <w:r w:rsidR="00390966">
        <w:rPr>
          <w:highlight w:val="yellow"/>
        </w:rPr>
        <w:t>]</w:t>
      </w:r>
      <w:r w:rsidR="00B02069" w:rsidRPr="0017661F">
        <w:rPr>
          <w:highlight w:val="green"/>
        </w:rPr>
        <w:t xml:space="preserve"> tenured faculty members </w:t>
      </w:r>
      <w:r w:rsidR="000C730D" w:rsidRPr="0017661F">
        <w:rPr>
          <w:highlight w:val="green"/>
        </w:rPr>
        <w:t>at the rank of professor] from outside the [Department] OR [College] OR [University]</w:t>
      </w:r>
      <w:r w:rsidR="00A33146">
        <w:rPr>
          <w:highlight w:val="green"/>
        </w:rPr>
        <w:t xml:space="preserve"> </w:t>
      </w:r>
      <w:r w:rsidR="00FB3E89">
        <w:rPr>
          <w:highlight w:val="green"/>
        </w:rPr>
        <w:t>[recommended by the reviewed faculty member and</w:t>
      </w:r>
      <w:r w:rsidR="007F2A21">
        <w:rPr>
          <w:highlight w:val="green"/>
        </w:rPr>
        <w:t xml:space="preserve"> recruited for appointment to the TFPS by the [Department Chair] OR [Dean]</w:t>
      </w:r>
      <w:r w:rsidR="00FB3E89">
        <w:rPr>
          <w:highlight w:val="green"/>
        </w:rPr>
        <w:t xml:space="preserve">] </w:t>
      </w:r>
      <w:r w:rsidR="002674F2" w:rsidRPr="00867B27">
        <w:rPr>
          <w:highlight w:val="green"/>
        </w:rPr>
        <w:t xml:space="preserve">OR </w:t>
      </w:r>
      <w:r w:rsidR="00935ED8" w:rsidRPr="00867B27">
        <w:rPr>
          <w:highlight w:val="green"/>
        </w:rPr>
        <w:t>[</w:t>
      </w:r>
      <w:r w:rsidR="000C730D" w:rsidRPr="00867B27">
        <w:rPr>
          <w:highlight w:val="green"/>
        </w:rPr>
        <w:t xml:space="preserve">recruited </w:t>
      </w:r>
      <w:r w:rsidR="00FB3E89" w:rsidRPr="00867B27">
        <w:rPr>
          <w:highlight w:val="green"/>
        </w:rPr>
        <w:t xml:space="preserve">and </w:t>
      </w:r>
      <w:r w:rsidR="00935ED8" w:rsidRPr="007F2A21">
        <w:rPr>
          <w:highlight w:val="green"/>
        </w:rPr>
        <w:t>recommended for appointment</w:t>
      </w:r>
      <w:r w:rsidR="00935ED8" w:rsidRPr="00867B27">
        <w:rPr>
          <w:highlight w:val="green"/>
        </w:rPr>
        <w:t xml:space="preserve"> </w:t>
      </w:r>
      <w:r w:rsidR="002674F2" w:rsidRPr="00867B27">
        <w:rPr>
          <w:highlight w:val="green"/>
        </w:rPr>
        <w:t xml:space="preserve">to the TFPS </w:t>
      </w:r>
      <w:r w:rsidR="000C730D" w:rsidRPr="00867B27">
        <w:rPr>
          <w:highlight w:val="green"/>
        </w:rPr>
        <w:t>by the [Department Chair] OR [Dean]</w:t>
      </w:r>
      <w:r w:rsidR="0072589B" w:rsidRPr="00867B27">
        <w:rPr>
          <w:highlight w:val="green"/>
        </w:rPr>
        <w:t>.</w:t>
      </w:r>
      <w:r w:rsidR="00FB3E89">
        <w:t xml:space="preserve"> </w:t>
      </w:r>
    </w:p>
    <w:bookmarkEnd w:id="13"/>
    <w:p w14:paraId="05D93C94" w14:textId="653B68E0" w:rsidR="007A3D0F" w:rsidRPr="00B76F13" w:rsidRDefault="007A3D0F" w:rsidP="007C5427">
      <w:pPr>
        <w:spacing w:after="0"/>
        <w:ind w:left="1440"/>
        <w:rPr>
          <w:highlight w:val="green"/>
        </w:rPr>
      </w:pPr>
      <w:r w:rsidRPr="00C85D8B">
        <w:rPr>
          <w:highlight w:val="green"/>
        </w:rPr>
        <w:t>OR</w:t>
      </w:r>
    </w:p>
    <w:p w14:paraId="56B82E17" w14:textId="24E2EC87" w:rsidR="000425B1" w:rsidRDefault="000425B1" w:rsidP="007C5427">
      <w:pPr>
        <w:pStyle w:val="Heading3"/>
        <w:numPr>
          <w:ilvl w:val="0"/>
          <w:numId w:val="0"/>
        </w:numPr>
        <w:spacing w:before="0" w:after="0"/>
        <w:ind w:left="1440"/>
      </w:pPr>
      <w:r w:rsidRPr="002674F2">
        <w:rPr>
          <w:highlight w:val="green"/>
        </w:rPr>
        <w:lastRenderedPageBreak/>
        <w:t xml:space="preserve">[Option </w:t>
      </w:r>
      <w:r w:rsidR="005775BF">
        <w:rPr>
          <w:highlight w:val="green"/>
        </w:rPr>
        <w:t>5</w:t>
      </w:r>
      <w:r w:rsidRPr="002674F2">
        <w:rPr>
          <w:highlight w:val="green"/>
        </w:rPr>
        <w:t xml:space="preserve">] </w:t>
      </w:r>
      <w:r w:rsidRPr="00936557">
        <w:rPr>
          <w:highlight w:val="yellow"/>
        </w:rPr>
        <w:t>[describe your unit’s system</w:t>
      </w:r>
      <w:r w:rsidR="00BB35B7">
        <w:rPr>
          <w:highlight w:val="yellow"/>
        </w:rPr>
        <w:t>.</w:t>
      </w:r>
      <w:r w:rsidR="00650AEC">
        <w:rPr>
          <w:highlight w:val="yellow"/>
        </w:rPr>
        <w:t>]</w:t>
      </w:r>
      <w:r w:rsidR="00BB35B7">
        <w:rPr>
          <w:highlight w:val="yellow"/>
        </w:rPr>
        <w:t xml:space="preserve"> </w:t>
      </w:r>
    </w:p>
    <w:p w14:paraId="587C8292" w14:textId="588DFE15" w:rsidR="00104E12" w:rsidRPr="005859BE" w:rsidRDefault="007C5427" w:rsidP="007C5427">
      <w:pPr>
        <w:pStyle w:val="Heading4"/>
        <w:numPr>
          <w:ilvl w:val="0"/>
          <w:numId w:val="0"/>
        </w:numPr>
        <w:spacing w:before="0" w:after="0"/>
        <w:ind w:left="1440"/>
      </w:pPr>
      <w:r>
        <w:br/>
      </w:r>
      <w:r w:rsidR="00104E12" w:rsidRPr="005859BE">
        <w:t xml:space="preserve">If the TFPS includes outside members who are from a different degree-granting institution, </w:t>
      </w:r>
      <w:r w:rsidR="00104E12">
        <w:t xml:space="preserve">each outside member must sign </w:t>
      </w:r>
      <w:r w:rsidR="00104E12" w:rsidRPr="005859BE">
        <w:t xml:space="preserve">a non-disclosure agreement prior to the materials being shared. </w:t>
      </w:r>
    </w:p>
    <w:p w14:paraId="2A40D564" w14:textId="5F33F461" w:rsidR="00923CA2" w:rsidRPr="005859BE" w:rsidRDefault="00923CA2" w:rsidP="00507BA5">
      <w:pPr>
        <w:pStyle w:val="Heading1"/>
      </w:pPr>
      <w:bookmarkStart w:id="14" w:name="_Toc191997134"/>
      <w:r w:rsidRPr="005859BE">
        <w:t>Procedures</w:t>
      </w:r>
      <w:bookmarkEnd w:id="14"/>
    </w:p>
    <w:p w14:paraId="5F506F1C" w14:textId="77777777" w:rsidR="0094221D" w:rsidRPr="005859BE" w:rsidRDefault="00FD7C3B" w:rsidP="000D5857">
      <w:pPr>
        <w:pStyle w:val="Heading2"/>
        <w:keepNext w:val="0"/>
        <w:rPr>
          <w:rFonts w:cstheme="majorHAnsi"/>
        </w:rPr>
      </w:pPr>
      <w:bookmarkStart w:id="15" w:name="_Toc191997135"/>
      <w:r w:rsidRPr="005859BE">
        <w:rPr>
          <w:rFonts w:cstheme="majorHAnsi"/>
        </w:rPr>
        <w:t>Notifications</w:t>
      </w:r>
      <w:bookmarkEnd w:id="15"/>
    </w:p>
    <w:p w14:paraId="48A23C10" w14:textId="77777777" w:rsidR="006B4025" w:rsidRPr="005859BE" w:rsidRDefault="00CD784D" w:rsidP="000D5857">
      <w:pPr>
        <w:pStyle w:val="Heading3"/>
        <w:keepNext w:val="0"/>
        <w:rPr>
          <w:rFonts w:cstheme="majorHAnsi"/>
        </w:rPr>
      </w:pPr>
      <w:r w:rsidRPr="005859BE">
        <w:rPr>
          <w:rFonts w:cstheme="majorHAnsi"/>
        </w:rPr>
        <w:t xml:space="preserve">By </w:t>
      </w:r>
      <w:r w:rsidR="00917537" w:rsidRPr="00E10561">
        <w:rPr>
          <w:rFonts w:cstheme="majorHAnsi"/>
          <w:highlight w:val="green"/>
        </w:rPr>
        <w:t xml:space="preserve">[August OR </w:t>
      </w:r>
      <w:r w:rsidRPr="00E10561">
        <w:rPr>
          <w:rFonts w:cstheme="majorHAnsi"/>
          <w:highlight w:val="green"/>
        </w:rPr>
        <w:t>December</w:t>
      </w:r>
      <w:r w:rsidR="00917537" w:rsidRPr="00E10561">
        <w:rPr>
          <w:rFonts w:cstheme="majorHAnsi"/>
          <w:highlight w:val="green"/>
        </w:rPr>
        <w:t>]</w:t>
      </w:r>
      <w:r w:rsidRPr="005859BE">
        <w:rPr>
          <w:rFonts w:cstheme="majorHAnsi"/>
        </w:rPr>
        <w:t xml:space="preserve"> 15, the Department Chair shall provide notice to the faculty member undergoing a review of (1) the file closing date, (2) the information and materials the faculty member is required to submit for the TFR File, and (3) the faculty member’s right to submit any additional information they desire for consideration.</w:t>
      </w:r>
    </w:p>
    <w:p w14:paraId="5ED80711" w14:textId="1DD9DC2C" w:rsidR="00AE4DB4" w:rsidRDefault="00AE4DB4" w:rsidP="000D5857">
      <w:pPr>
        <w:pStyle w:val="Heading3"/>
        <w:keepNext w:val="0"/>
        <w:rPr>
          <w:rFonts w:cstheme="majorHAnsi"/>
        </w:rPr>
      </w:pPr>
      <w:r>
        <w:rPr>
          <w:rFonts w:cstheme="majorHAnsi"/>
        </w:rPr>
        <w:t xml:space="preserve">By </w:t>
      </w:r>
      <w:r w:rsidR="004E53BB" w:rsidRPr="004E53BB">
        <w:rPr>
          <w:rFonts w:cstheme="majorHAnsi"/>
          <w:highlight w:val="green"/>
        </w:rPr>
        <w:t>[</w:t>
      </w:r>
      <w:r w:rsidRPr="004E53BB">
        <w:rPr>
          <w:rFonts w:cstheme="majorHAnsi"/>
          <w:highlight w:val="green"/>
        </w:rPr>
        <w:t>September OR January</w:t>
      </w:r>
      <w:r w:rsidR="004E53BB" w:rsidRPr="004E53BB">
        <w:rPr>
          <w:rFonts w:cstheme="majorHAnsi"/>
          <w:highlight w:val="green"/>
        </w:rPr>
        <w:t>]</w:t>
      </w:r>
      <w:r>
        <w:rPr>
          <w:rFonts w:cstheme="majorHAnsi"/>
        </w:rPr>
        <w:t xml:space="preserve"> 15, the membership of the TFPS, AULS, and ULS shall be determined and appointed.</w:t>
      </w:r>
    </w:p>
    <w:p w14:paraId="0452B64E" w14:textId="49E03450" w:rsidR="006B4025" w:rsidRPr="005859BE" w:rsidRDefault="00FD7C3B" w:rsidP="000D5857">
      <w:pPr>
        <w:pStyle w:val="Heading3"/>
        <w:keepNext w:val="0"/>
        <w:rPr>
          <w:rFonts w:cstheme="majorHAnsi"/>
        </w:rPr>
      </w:pPr>
      <w:r w:rsidRPr="005859BE">
        <w:rPr>
          <w:rFonts w:cstheme="majorHAnsi"/>
        </w:rPr>
        <w:t xml:space="preserve">By </w:t>
      </w:r>
      <w:r w:rsidR="00917537" w:rsidRPr="00E10561">
        <w:rPr>
          <w:rFonts w:cstheme="majorHAnsi"/>
          <w:highlight w:val="green"/>
        </w:rPr>
        <w:t xml:space="preserve">[September OR </w:t>
      </w:r>
      <w:r w:rsidR="00CD784D" w:rsidRPr="00E10561">
        <w:rPr>
          <w:rFonts w:cstheme="majorHAnsi"/>
          <w:highlight w:val="green"/>
        </w:rPr>
        <w:t>January</w:t>
      </w:r>
      <w:r w:rsidR="00917537" w:rsidRPr="00E10561">
        <w:rPr>
          <w:rFonts w:cstheme="majorHAnsi"/>
          <w:highlight w:val="green"/>
        </w:rPr>
        <w:t>]</w:t>
      </w:r>
      <w:r w:rsidRPr="005859BE">
        <w:rPr>
          <w:rFonts w:cstheme="majorHAnsi"/>
        </w:rPr>
        <w:t xml:space="preserve"> </w:t>
      </w:r>
      <w:r w:rsidR="00AE4DB4">
        <w:rPr>
          <w:rFonts w:cstheme="majorHAnsi"/>
        </w:rPr>
        <w:t>30</w:t>
      </w:r>
      <w:r w:rsidRPr="005859BE">
        <w:rPr>
          <w:rFonts w:cstheme="majorHAnsi"/>
        </w:rPr>
        <w:t>, the Department Chair shall provide notice to the Tenured Faculty Peers Subcommittee of the faculty members due for review.</w:t>
      </w:r>
    </w:p>
    <w:p w14:paraId="1B7946FD" w14:textId="21A51EB7" w:rsidR="006B4025" w:rsidRPr="005859BE" w:rsidRDefault="00710C65" w:rsidP="000D5857">
      <w:pPr>
        <w:pStyle w:val="Heading3"/>
        <w:keepNext w:val="0"/>
        <w:rPr>
          <w:rFonts w:cstheme="majorHAnsi"/>
        </w:rPr>
      </w:pPr>
      <w:r w:rsidRPr="00710C65">
        <w:rPr>
          <w:rFonts w:cstheme="majorHAnsi"/>
          <w:highlight w:val="green"/>
        </w:rPr>
        <w:t>[</w:t>
      </w:r>
      <w:r w:rsidR="00FD7C3B" w:rsidRPr="00710C65">
        <w:rPr>
          <w:rFonts w:cstheme="majorHAnsi"/>
          <w:highlight w:val="green"/>
        </w:rPr>
        <w:t xml:space="preserve">At least three weeks prior to the file closing date, </w:t>
      </w:r>
      <w:r w:rsidR="005D0EBB" w:rsidRPr="00710C65">
        <w:rPr>
          <w:rFonts w:cstheme="majorHAnsi"/>
          <w:highlight w:val="green"/>
        </w:rPr>
        <w:t xml:space="preserve">the Department Chair shall </w:t>
      </w:r>
      <w:r w:rsidR="00FD7C3B" w:rsidRPr="00710C65">
        <w:rPr>
          <w:rFonts w:cstheme="majorHAnsi"/>
          <w:highlight w:val="green"/>
        </w:rPr>
        <w:t xml:space="preserve">provide notice to the Department’s faculty and staff of the scheduled reviews for the year, and notify them of the opportunity to submit signed written statements to be included in the TFR file by the specified </w:t>
      </w:r>
      <w:r w:rsidR="006B4025" w:rsidRPr="00710C65">
        <w:rPr>
          <w:rFonts w:cstheme="majorHAnsi"/>
          <w:highlight w:val="green"/>
        </w:rPr>
        <w:t>f</w:t>
      </w:r>
      <w:r w:rsidR="00FD7C3B" w:rsidRPr="00710C65">
        <w:rPr>
          <w:rFonts w:cstheme="majorHAnsi"/>
          <w:highlight w:val="green"/>
        </w:rPr>
        <w:t>ile closing date.</w:t>
      </w:r>
      <w:r w:rsidRPr="00710C65">
        <w:rPr>
          <w:rFonts w:cstheme="majorHAnsi"/>
          <w:highlight w:val="green"/>
        </w:rPr>
        <w:t>]</w:t>
      </w:r>
    </w:p>
    <w:p w14:paraId="3480753B" w14:textId="37FAA4F8" w:rsidR="006B4025" w:rsidRPr="005859BE" w:rsidRDefault="00FD7C3B" w:rsidP="000D5857">
      <w:pPr>
        <w:pStyle w:val="Heading3"/>
        <w:keepNext w:val="0"/>
        <w:rPr>
          <w:rFonts w:cstheme="majorHAnsi"/>
        </w:rPr>
      </w:pPr>
      <w:r w:rsidRPr="005859BE">
        <w:rPr>
          <w:rFonts w:cstheme="majorHAnsi"/>
        </w:rPr>
        <w:t>If the reviewed faculty member has a shared appointment in another academic unit (see Policy 6-303 and Policy 6-001), the Department Chair must notify that unit’s administrator of the review at least thirty (30) calendar days in advance of the file closing date.</w:t>
      </w:r>
      <w:r w:rsidR="00D41A31">
        <w:rPr>
          <w:rFonts w:cstheme="majorHAnsi"/>
        </w:rPr>
        <w:t xml:space="preserve"> </w:t>
      </w:r>
      <w:r w:rsidR="00D41A31">
        <w:rPr>
          <w:rFonts w:cs="Times New Roman"/>
        </w:rPr>
        <w:t>The Department Chair shall make the file available to the shared-appointment unit as soon as the file closes, and the shared-appointment unit will submit a report</w:t>
      </w:r>
      <w:r w:rsidR="00D41A31" w:rsidRPr="005E6E54">
        <w:rPr>
          <w:rFonts w:cs="Times New Roman"/>
        </w:rPr>
        <w:t xml:space="preserve"> to the Department Chair by </w:t>
      </w:r>
      <w:r w:rsidR="00D41A31">
        <w:rPr>
          <w:rFonts w:cs="Times New Roman"/>
        </w:rPr>
        <w:t xml:space="preserve">ten </w:t>
      </w:r>
      <w:r w:rsidR="007D749D">
        <w:rPr>
          <w:rFonts w:cs="Times New Roman"/>
        </w:rPr>
        <w:t xml:space="preserve">(10) </w:t>
      </w:r>
      <w:r w:rsidR="00D41A31">
        <w:rPr>
          <w:rFonts w:cs="Times New Roman"/>
        </w:rPr>
        <w:t>business days following the file closing date</w:t>
      </w:r>
      <w:r w:rsidR="00D41A31" w:rsidRPr="00067EE0">
        <w:rPr>
          <w:rFonts w:cs="Times New Roman"/>
        </w:rPr>
        <w:t>.</w:t>
      </w:r>
      <w:r w:rsidR="00D41A31" w:rsidRPr="005E6E54">
        <w:rPr>
          <w:rFonts w:cs="Times New Roman"/>
        </w:rPr>
        <w:t xml:space="preserve"> Any </w:t>
      </w:r>
      <w:r w:rsidR="00D41A31" w:rsidRPr="00D452C1">
        <w:rPr>
          <w:rFonts w:cs="Times New Roman"/>
        </w:rPr>
        <w:t xml:space="preserve">such report will be added to the </w:t>
      </w:r>
      <w:r w:rsidR="00945A31">
        <w:rPr>
          <w:rFonts w:cs="Times New Roman"/>
        </w:rPr>
        <w:t>TFR</w:t>
      </w:r>
      <w:r w:rsidR="00D41A31" w:rsidRPr="00D452C1">
        <w:rPr>
          <w:rFonts w:cs="Times New Roman"/>
        </w:rPr>
        <w:t xml:space="preserve"> file and a copy provided to the </w:t>
      </w:r>
      <w:r w:rsidR="00D41A31">
        <w:rPr>
          <w:rFonts w:cs="Times New Roman"/>
        </w:rPr>
        <w:t>reviewed faculty member</w:t>
      </w:r>
      <w:r w:rsidR="009C4249">
        <w:rPr>
          <w:rFonts w:cs="Times New Roman"/>
        </w:rPr>
        <w:t>, who shall have the opportunity (but not requirement) to respond.</w:t>
      </w:r>
    </w:p>
    <w:p w14:paraId="368D3DCB" w14:textId="199468DD" w:rsidR="006B4025" w:rsidRPr="005859BE" w:rsidRDefault="00BD402D" w:rsidP="000D5857">
      <w:pPr>
        <w:pStyle w:val="Heading2"/>
        <w:keepNext w:val="0"/>
      </w:pPr>
      <w:bookmarkStart w:id="16" w:name="_Toc191997136"/>
      <w:r w:rsidRPr="005859BE">
        <w:t xml:space="preserve">The </w:t>
      </w:r>
      <w:r w:rsidR="00FD7C3B" w:rsidRPr="005859BE">
        <w:t>TFR File</w:t>
      </w:r>
      <w:bookmarkEnd w:id="16"/>
    </w:p>
    <w:p w14:paraId="6DD2137F" w14:textId="5B2C6A0A" w:rsidR="006B4025" w:rsidRPr="005859BE" w:rsidRDefault="00FD7C3B" w:rsidP="000D5857">
      <w:pPr>
        <w:pStyle w:val="Heading3"/>
        <w:keepNext w:val="0"/>
        <w:rPr>
          <w:sz w:val="28"/>
          <w:szCs w:val="32"/>
        </w:rPr>
      </w:pPr>
      <w:r w:rsidRPr="005859BE">
        <w:t>The faculty member undergoing a TFR shall submit the following items:</w:t>
      </w:r>
    </w:p>
    <w:p w14:paraId="6EB1CF6F" w14:textId="77777777" w:rsidR="006B4025" w:rsidRPr="005859BE" w:rsidRDefault="00A5210C" w:rsidP="000D5857">
      <w:pPr>
        <w:pStyle w:val="Heading4"/>
        <w:keepNext w:val="0"/>
        <w:rPr>
          <w:sz w:val="28"/>
          <w:szCs w:val="32"/>
        </w:rPr>
      </w:pPr>
      <w:r w:rsidRPr="005859BE">
        <w:t>an updated curriculum vitae;</w:t>
      </w:r>
    </w:p>
    <w:p w14:paraId="41258DD4" w14:textId="13BF7310" w:rsidR="006B4025" w:rsidRPr="005859BE" w:rsidRDefault="00A5210C" w:rsidP="00011FD7">
      <w:pPr>
        <w:pStyle w:val="Heading4"/>
        <w:keepNext w:val="0"/>
        <w:ind w:left="2880" w:hanging="720"/>
        <w:rPr>
          <w:sz w:val="28"/>
          <w:szCs w:val="32"/>
        </w:rPr>
      </w:pPr>
      <w:r w:rsidRPr="005859BE">
        <w:t xml:space="preserve">a personal statement that includes a description of the </w:t>
      </w:r>
      <w:r w:rsidR="007C5427">
        <w:t>t</w:t>
      </w:r>
      <w:r w:rsidRPr="005859BE">
        <w:t xml:space="preserve">enured </w:t>
      </w:r>
      <w:r w:rsidR="007C5427">
        <w:t>f</w:t>
      </w:r>
      <w:r w:rsidRPr="005859BE">
        <w:t xml:space="preserve">aculty </w:t>
      </w:r>
      <w:r w:rsidR="007C5427">
        <w:t>m</w:t>
      </w:r>
      <w:r w:rsidRPr="005859BE">
        <w:t>ember’s applicable review criteria (e.g.</w:t>
      </w:r>
      <w:r w:rsidR="00A33146">
        <w:t>,</w:t>
      </w:r>
      <w:r w:rsidRPr="005859BE">
        <w:t xml:space="preserve"> research/creative activity, teaching, service, </w:t>
      </w:r>
      <w:r w:rsidR="00B30FB5" w:rsidRPr="005859BE">
        <w:t>librarianship</w:t>
      </w:r>
      <w:r w:rsidR="00B30FB5">
        <w:t xml:space="preserve"> and/or</w:t>
      </w:r>
      <w:r w:rsidR="00B30FB5" w:rsidRPr="005859BE">
        <w:t xml:space="preserve"> </w:t>
      </w:r>
      <w:r w:rsidRPr="005859BE">
        <w:t xml:space="preserve">clinical </w:t>
      </w:r>
      <w:r w:rsidR="00B30FB5">
        <w:t>activities</w:t>
      </w:r>
      <w:r w:rsidRPr="005859BE">
        <w:t xml:space="preserve">) </w:t>
      </w:r>
      <w:r w:rsidR="00D7379D">
        <w:t xml:space="preserve">activities engaged in that support the faculty member having met the relevant standards for the </w:t>
      </w:r>
      <w:r w:rsidR="005B5C84">
        <w:t>TF</w:t>
      </w:r>
      <w:r w:rsidR="00D7379D">
        <w:t xml:space="preserve">R, </w:t>
      </w:r>
      <w:r w:rsidRPr="005859BE">
        <w:t xml:space="preserve">and how an improvement plan or remediation plan has been addressed if applicable; </w:t>
      </w:r>
    </w:p>
    <w:p w14:paraId="044C209B" w14:textId="77777777" w:rsidR="006B4025" w:rsidRPr="005859BE" w:rsidRDefault="00A5210C" w:rsidP="000D5857">
      <w:pPr>
        <w:pStyle w:val="Heading4"/>
        <w:keepNext w:val="0"/>
        <w:rPr>
          <w:sz w:val="28"/>
          <w:szCs w:val="32"/>
        </w:rPr>
      </w:pPr>
      <w:r w:rsidRPr="005859BE">
        <w:t>evidence of research/creative activity;</w:t>
      </w:r>
    </w:p>
    <w:p w14:paraId="56EB3D1D" w14:textId="77777777" w:rsidR="006B4025" w:rsidRPr="005859BE" w:rsidRDefault="00A5210C" w:rsidP="000D5857">
      <w:pPr>
        <w:pStyle w:val="Heading4"/>
        <w:keepNext w:val="0"/>
        <w:rPr>
          <w:sz w:val="28"/>
          <w:szCs w:val="32"/>
        </w:rPr>
      </w:pPr>
      <w:r w:rsidRPr="005859BE">
        <w:t>evidence of teaching activity;</w:t>
      </w:r>
    </w:p>
    <w:p w14:paraId="2F0F6A73" w14:textId="109B951E" w:rsidR="00AD78B9" w:rsidRPr="00F43F49" w:rsidRDefault="00A5210C" w:rsidP="00AD78B9">
      <w:pPr>
        <w:pStyle w:val="Heading4"/>
        <w:keepNext w:val="0"/>
      </w:pPr>
      <w:r w:rsidRPr="005859BE">
        <w:t xml:space="preserve">evidence of service activity; </w:t>
      </w:r>
    </w:p>
    <w:p w14:paraId="3DD33963" w14:textId="5107D1C2" w:rsidR="007C5427" w:rsidRPr="007C5427" w:rsidRDefault="007C5427" w:rsidP="007C5427">
      <w:pPr>
        <w:pStyle w:val="Heading4"/>
        <w:keepNext w:val="0"/>
      </w:pPr>
      <w:r w:rsidRPr="00F43F49">
        <w:rPr>
          <w:highlight w:val="green"/>
        </w:rPr>
        <w:lastRenderedPageBreak/>
        <w:t>[evidence of librarianship and/or clinical activity</w:t>
      </w:r>
      <w:r w:rsidR="00F43F49">
        <w:rPr>
          <w:highlight w:val="green"/>
        </w:rPr>
        <w:t>,</w:t>
      </w:r>
      <w:r w:rsidRPr="00F43F49">
        <w:rPr>
          <w:highlight w:val="green"/>
        </w:rPr>
        <w:t xml:space="preserve"> if relevant</w:t>
      </w:r>
      <w:r w:rsidR="00F43F49">
        <w:rPr>
          <w:highlight w:val="green"/>
        </w:rPr>
        <w:t>;</w:t>
      </w:r>
      <w:r w:rsidR="00F43F49" w:rsidRPr="00F43F49">
        <w:rPr>
          <w:highlight w:val="green"/>
        </w:rPr>
        <w:t>]</w:t>
      </w:r>
    </w:p>
    <w:p w14:paraId="578D4E34" w14:textId="77777777" w:rsidR="00F43F49" w:rsidRPr="00F43F49" w:rsidRDefault="00A5210C" w:rsidP="00011FD7">
      <w:pPr>
        <w:pStyle w:val="Heading4"/>
        <w:keepNext w:val="0"/>
        <w:ind w:left="2880" w:hanging="720"/>
        <w:rPr>
          <w:sz w:val="28"/>
          <w:szCs w:val="32"/>
        </w:rPr>
      </w:pPr>
      <w:r w:rsidRPr="005859BE">
        <w:t>evidence of any intellectual property owned wholly or partly by the faculty member</w:t>
      </w:r>
      <w:r w:rsidR="00F43F49">
        <w:t>;</w:t>
      </w:r>
    </w:p>
    <w:p w14:paraId="7B00A034" w14:textId="0DD24AD4" w:rsidR="006B4025" w:rsidRPr="005859BE" w:rsidRDefault="00A5210C" w:rsidP="00011FD7">
      <w:pPr>
        <w:pStyle w:val="Heading4"/>
        <w:keepNext w:val="0"/>
        <w:ind w:left="2880" w:hanging="720"/>
        <w:rPr>
          <w:sz w:val="28"/>
          <w:szCs w:val="32"/>
        </w:rPr>
      </w:pPr>
      <w:r w:rsidRPr="005859BE">
        <w:t>commercialization efforts attributed to the faculty member, as relevant;</w:t>
      </w:r>
      <w:r w:rsidR="00074392" w:rsidRPr="005859BE">
        <w:t xml:space="preserve"> and</w:t>
      </w:r>
    </w:p>
    <w:p w14:paraId="0C606AF6" w14:textId="7C2E255D" w:rsidR="006B4025" w:rsidRPr="005859BE" w:rsidRDefault="00074392" w:rsidP="000D5857">
      <w:pPr>
        <w:pStyle w:val="Heading4"/>
        <w:keepNext w:val="0"/>
        <w:rPr>
          <w:sz w:val="28"/>
          <w:szCs w:val="32"/>
        </w:rPr>
      </w:pPr>
      <w:r w:rsidRPr="005859BE">
        <w:t>a</w:t>
      </w:r>
      <w:r w:rsidR="00A5210C" w:rsidRPr="005859BE">
        <w:t>ny additional evidence the faculty member chooses</w:t>
      </w:r>
      <w:r w:rsidR="00D41A31">
        <w:t>.</w:t>
      </w:r>
    </w:p>
    <w:p w14:paraId="7AEA3E3E" w14:textId="59C6B5D7" w:rsidR="006B4025" w:rsidRPr="005859BE" w:rsidRDefault="00A5210C" w:rsidP="000D5857">
      <w:pPr>
        <w:pStyle w:val="Heading3"/>
        <w:keepNext w:val="0"/>
        <w:rPr>
          <w:sz w:val="28"/>
          <w:szCs w:val="32"/>
        </w:rPr>
      </w:pPr>
      <w:r w:rsidRPr="005859BE">
        <w:t>The</w:t>
      </w:r>
      <w:r w:rsidR="00134028">
        <w:t xml:space="preserve"> </w:t>
      </w:r>
      <w:r w:rsidR="00134028" w:rsidRPr="00A33146">
        <w:rPr>
          <w:highlight w:val="green"/>
        </w:rPr>
        <w:t>[TFPS Chair] OR [Department</w:t>
      </w:r>
      <w:r w:rsidRPr="00A33146">
        <w:rPr>
          <w:highlight w:val="green"/>
        </w:rPr>
        <w:t xml:space="preserve"> Chair</w:t>
      </w:r>
      <w:r w:rsidR="00134028" w:rsidRPr="00A33146">
        <w:rPr>
          <w:highlight w:val="green"/>
        </w:rPr>
        <w:t>]</w:t>
      </w:r>
      <w:r w:rsidRPr="005859BE">
        <w:t xml:space="preserve"> shall </w:t>
      </w:r>
      <w:r w:rsidR="00BD402D" w:rsidRPr="005859BE">
        <w:t xml:space="preserve">include </w:t>
      </w:r>
      <w:r w:rsidRPr="005859BE">
        <w:t>the following items</w:t>
      </w:r>
      <w:r w:rsidR="00BD402D" w:rsidRPr="005859BE">
        <w:t xml:space="preserve"> in the TFR file as applicable</w:t>
      </w:r>
      <w:r w:rsidRPr="005859BE">
        <w:t>:</w:t>
      </w:r>
    </w:p>
    <w:p w14:paraId="1D35F6F6" w14:textId="2762203C" w:rsidR="006B4025" w:rsidRPr="005859BE" w:rsidRDefault="00A5210C" w:rsidP="00011FD7">
      <w:pPr>
        <w:pStyle w:val="Heading4"/>
        <w:keepNext w:val="0"/>
        <w:ind w:left="2880" w:hanging="720"/>
        <w:rPr>
          <w:sz w:val="28"/>
          <w:szCs w:val="32"/>
        </w:rPr>
      </w:pPr>
      <w:r w:rsidRPr="005859BE">
        <w:t xml:space="preserve">the written academic unit workload policy and any </w:t>
      </w:r>
      <w:r w:rsidR="007C5427">
        <w:t>t</w:t>
      </w:r>
      <w:r w:rsidRPr="005859BE">
        <w:t xml:space="preserve">enured </w:t>
      </w:r>
      <w:r w:rsidR="007C5427">
        <w:t>f</w:t>
      </w:r>
      <w:r w:rsidRPr="005859BE">
        <w:t xml:space="preserve">aculty </w:t>
      </w:r>
      <w:r w:rsidR="007C5427">
        <w:t>m</w:t>
      </w:r>
      <w:r w:rsidRPr="005859BE">
        <w:t>ember’s written workload agreement (redacted as needed);</w:t>
      </w:r>
    </w:p>
    <w:p w14:paraId="17684931" w14:textId="77777777" w:rsidR="00F43F49" w:rsidRPr="00F43F49" w:rsidRDefault="00F43F49" w:rsidP="00F43F49">
      <w:pPr>
        <w:pStyle w:val="Heading4"/>
        <w:keepNext w:val="0"/>
      </w:pPr>
      <w:r w:rsidRPr="00F43F49">
        <w:t>course feedback reports for the past five years;</w:t>
      </w:r>
    </w:p>
    <w:p w14:paraId="75D935F6" w14:textId="77777777" w:rsidR="00F43F49" w:rsidRPr="00F43F49" w:rsidRDefault="00F43F49" w:rsidP="00F43F49">
      <w:pPr>
        <w:pStyle w:val="Heading4"/>
        <w:keepNext w:val="0"/>
        <w:ind w:left="2880" w:hanging="720"/>
        <w:rPr>
          <w:sz w:val="28"/>
          <w:szCs w:val="32"/>
        </w:rPr>
      </w:pPr>
      <w:r w:rsidRPr="00F43F49">
        <w:rPr>
          <w:highlight w:val="green"/>
        </w:rPr>
        <w:t xml:space="preserve">[at least </w:t>
      </w:r>
      <w:r w:rsidRPr="00024DD2">
        <w:rPr>
          <w:highlight w:val="yellow"/>
        </w:rPr>
        <w:t>[one+]</w:t>
      </w:r>
      <w:r w:rsidRPr="00F43F49">
        <w:rPr>
          <w:highlight w:val="green"/>
        </w:rPr>
        <w:t xml:space="preserve"> peer teaching observation conducted within </w:t>
      </w:r>
      <w:r w:rsidRPr="00024DD2">
        <w:rPr>
          <w:highlight w:val="yellow"/>
        </w:rPr>
        <w:t>[# of years]</w:t>
      </w:r>
      <w:r w:rsidRPr="00F43F49">
        <w:rPr>
          <w:highlight w:val="green"/>
        </w:rPr>
        <w:t xml:space="preserve"> prior to the beginning of the TFR] OR</w:t>
      </w:r>
      <w:r w:rsidRPr="00F43F49">
        <w:t xml:space="preserve"> </w:t>
      </w:r>
      <w:r w:rsidRPr="00F43F49">
        <w:rPr>
          <w:highlight w:val="yellow"/>
        </w:rPr>
        <w:t>[a different type of evidence of teaching activity, as described here]</w:t>
      </w:r>
    </w:p>
    <w:p w14:paraId="63B2C7DE" w14:textId="2A6B2D51" w:rsidR="006B4025" w:rsidRPr="005859BE" w:rsidRDefault="00A5210C" w:rsidP="00011FD7">
      <w:pPr>
        <w:pStyle w:val="Heading4"/>
        <w:keepNext w:val="0"/>
        <w:ind w:left="2880" w:hanging="720"/>
        <w:rPr>
          <w:sz w:val="28"/>
          <w:szCs w:val="32"/>
        </w:rPr>
      </w:pPr>
      <w:r w:rsidRPr="005859BE">
        <w:t>annual performance reviews since the last TFR or RPT review</w:t>
      </w:r>
      <w:r w:rsidR="00D41A31">
        <w:t xml:space="preserve"> (dated 2025 or later)</w:t>
      </w:r>
      <w:r w:rsidRPr="005859BE">
        <w:t xml:space="preserve">; </w:t>
      </w:r>
    </w:p>
    <w:p w14:paraId="1B64ACE8" w14:textId="61B5AFBD" w:rsidR="006B4025" w:rsidRPr="005859BE" w:rsidRDefault="00A5210C" w:rsidP="00011FD7">
      <w:pPr>
        <w:pStyle w:val="Heading4"/>
        <w:keepNext w:val="0"/>
        <w:ind w:left="2880" w:hanging="720"/>
        <w:rPr>
          <w:sz w:val="28"/>
          <w:szCs w:val="32"/>
        </w:rPr>
      </w:pPr>
      <w:r w:rsidRPr="005859BE">
        <w:t>curriculum vitae, reports, and responses from the most recent TFR or RPT review</w:t>
      </w:r>
      <w:r w:rsidR="00AD78B9">
        <w:t xml:space="preserve">, if </w:t>
      </w:r>
      <w:r w:rsidR="00104E12">
        <w:t>applicable</w:t>
      </w:r>
      <w:r w:rsidRPr="005859BE">
        <w:t xml:space="preserve">; </w:t>
      </w:r>
    </w:p>
    <w:p w14:paraId="421AA9CA" w14:textId="39FFBF02" w:rsidR="006B4025" w:rsidRPr="005859BE" w:rsidRDefault="00A5210C" w:rsidP="00011FD7">
      <w:pPr>
        <w:pStyle w:val="Heading4"/>
        <w:keepNext w:val="0"/>
        <w:ind w:left="2880" w:hanging="720"/>
        <w:rPr>
          <w:sz w:val="28"/>
          <w:szCs w:val="32"/>
        </w:rPr>
      </w:pPr>
      <w:r w:rsidRPr="005859BE">
        <w:t>final documentation from sanctionable violation(s) of university regulations</w:t>
      </w:r>
      <w:r w:rsidR="00A8262C">
        <w:t xml:space="preserve"> (see </w:t>
      </w:r>
      <w:r w:rsidR="00024DD2">
        <w:t xml:space="preserve">Policies </w:t>
      </w:r>
      <w:hyperlink r:id="rId16" w:history="1">
        <w:r w:rsidR="00A8262C" w:rsidRPr="00024DD2">
          <w:rPr>
            <w:rStyle w:val="Hyperlink"/>
          </w:rPr>
          <w:t>6-321</w:t>
        </w:r>
      </w:hyperlink>
      <w:r w:rsidR="00A8262C">
        <w:t xml:space="preserve"> and </w:t>
      </w:r>
      <w:hyperlink r:id="rId17" w:history="1">
        <w:r w:rsidR="00A8262C" w:rsidRPr="00024DD2">
          <w:rPr>
            <w:rStyle w:val="Hyperlink"/>
          </w:rPr>
          <w:t>6-316</w:t>
        </w:r>
      </w:hyperlink>
      <w:r w:rsidR="00A8262C">
        <w:t>)</w:t>
      </w:r>
      <w:r w:rsidRPr="005859BE">
        <w:t xml:space="preserve">; </w:t>
      </w:r>
    </w:p>
    <w:p w14:paraId="08DA45CD" w14:textId="77777777" w:rsidR="006B4025" w:rsidRPr="005859BE" w:rsidRDefault="00A5210C" w:rsidP="00011FD7">
      <w:pPr>
        <w:pStyle w:val="Heading4"/>
        <w:keepNext w:val="0"/>
        <w:ind w:left="2880" w:hanging="720"/>
        <w:rPr>
          <w:sz w:val="28"/>
          <w:szCs w:val="32"/>
        </w:rPr>
      </w:pPr>
      <w:r w:rsidRPr="005859BE">
        <w:t>any improvement plan or remediation plan from the most recent TFR review</w:t>
      </w:r>
      <w:r w:rsidR="00074392" w:rsidRPr="005859BE">
        <w:t xml:space="preserve">; </w:t>
      </w:r>
    </w:p>
    <w:p w14:paraId="58028AC0" w14:textId="7DF05B0D" w:rsidR="006B4025" w:rsidRPr="005859BE" w:rsidRDefault="00710C65" w:rsidP="00011FD7">
      <w:pPr>
        <w:pStyle w:val="Heading4"/>
        <w:keepNext w:val="0"/>
        <w:ind w:left="2880" w:hanging="720"/>
        <w:rPr>
          <w:sz w:val="28"/>
          <w:szCs w:val="32"/>
        </w:rPr>
      </w:pPr>
      <w:r w:rsidRPr="00710C65">
        <w:rPr>
          <w:highlight w:val="green"/>
        </w:rPr>
        <w:t>[</w:t>
      </w:r>
      <w:r w:rsidR="00074392" w:rsidRPr="00710C65">
        <w:rPr>
          <w:highlight w:val="green"/>
        </w:rPr>
        <w:t>a</w:t>
      </w:r>
      <w:r w:rsidR="00A5210C" w:rsidRPr="00710C65">
        <w:rPr>
          <w:highlight w:val="green"/>
        </w:rPr>
        <w:t xml:space="preserve"> written summary and/or analysis of any research/creative activity, teaching, service</w:t>
      </w:r>
      <w:r w:rsidR="00D41A31">
        <w:rPr>
          <w:highlight w:val="green"/>
        </w:rPr>
        <w:t xml:space="preserve">, </w:t>
      </w:r>
      <w:r w:rsidR="00B30FB5">
        <w:rPr>
          <w:highlight w:val="green"/>
        </w:rPr>
        <w:t xml:space="preserve">librarianship, and/or </w:t>
      </w:r>
      <w:r w:rsidR="00D41A31">
        <w:rPr>
          <w:highlight w:val="green"/>
        </w:rPr>
        <w:t>clinical</w:t>
      </w:r>
      <w:r w:rsidR="00A5210C" w:rsidRPr="00710C65">
        <w:rPr>
          <w:highlight w:val="green"/>
        </w:rPr>
        <w:t xml:space="preserve"> contributions by the reviewed faculty member that the </w:t>
      </w:r>
      <w:r w:rsidR="00134028">
        <w:rPr>
          <w:highlight w:val="green"/>
        </w:rPr>
        <w:t>D</w:t>
      </w:r>
      <w:r w:rsidR="00014D1A">
        <w:rPr>
          <w:highlight w:val="green"/>
        </w:rPr>
        <w:t xml:space="preserve">epartment </w:t>
      </w:r>
      <w:r w:rsidR="00134028">
        <w:rPr>
          <w:highlight w:val="green"/>
        </w:rPr>
        <w:t>C</w:t>
      </w:r>
      <w:r w:rsidR="00014D1A">
        <w:rPr>
          <w:highlight w:val="green"/>
        </w:rPr>
        <w:t>hair</w:t>
      </w:r>
      <w:r w:rsidR="00A5210C" w:rsidRPr="00710C65">
        <w:rPr>
          <w:highlight w:val="green"/>
        </w:rPr>
        <w:t xml:space="preserve"> is aware of as administrator of the Department</w:t>
      </w:r>
      <w:r w:rsidR="00BD402D" w:rsidRPr="00710C65">
        <w:rPr>
          <w:highlight w:val="green"/>
        </w:rPr>
        <w:t>;</w:t>
      </w:r>
      <w:r w:rsidRPr="00710C65">
        <w:rPr>
          <w:highlight w:val="green"/>
        </w:rPr>
        <w:t>]</w:t>
      </w:r>
      <w:r w:rsidR="00BD402D" w:rsidRPr="005859BE">
        <w:t>and</w:t>
      </w:r>
    </w:p>
    <w:p w14:paraId="1771C639" w14:textId="77777777" w:rsidR="006B4025" w:rsidRPr="005859BE" w:rsidRDefault="00074392" w:rsidP="00011FD7">
      <w:pPr>
        <w:pStyle w:val="Heading4"/>
        <w:keepNext w:val="0"/>
        <w:ind w:left="2880" w:hanging="720"/>
        <w:rPr>
          <w:sz w:val="28"/>
          <w:szCs w:val="32"/>
        </w:rPr>
      </w:pPr>
      <w:r w:rsidRPr="005859BE">
        <w:t>a</w:t>
      </w:r>
      <w:r w:rsidR="00A5210C" w:rsidRPr="005859BE">
        <w:t>ny signed, written report submitted by the head of the unit with whom a faculty member’s appointment is shared, which is due ten (10) business days after the file closing.</w:t>
      </w:r>
    </w:p>
    <w:p w14:paraId="5FAACEAE" w14:textId="77777777" w:rsidR="006B4025" w:rsidRPr="005859BE" w:rsidRDefault="00226752" w:rsidP="000D5857">
      <w:pPr>
        <w:pStyle w:val="Heading3"/>
        <w:keepNext w:val="0"/>
        <w:rPr>
          <w:sz w:val="28"/>
          <w:szCs w:val="32"/>
        </w:rPr>
      </w:pPr>
      <w:r w:rsidRPr="005859BE">
        <w:t>Faculty Member’s Rights Regarding the TFR File</w:t>
      </w:r>
    </w:p>
    <w:p w14:paraId="4A89AED4" w14:textId="3AB6EFDF" w:rsidR="006B4025" w:rsidRPr="005859BE" w:rsidRDefault="00226752" w:rsidP="00011FD7">
      <w:pPr>
        <w:pStyle w:val="Heading4"/>
        <w:keepNext w:val="0"/>
        <w:ind w:left="2880" w:hanging="720"/>
        <w:rPr>
          <w:sz w:val="28"/>
          <w:szCs w:val="32"/>
        </w:rPr>
      </w:pPr>
      <w:r w:rsidRPr="005859BE">
        <w:t xml:space="preserve">The reviewed faculty member is entitled to see all contents of the TFR file upon request at any time during the review </w:t>
      </w:r>
      <w:proofErr w:type="gramStart"/>
      <w:r w:rsidRPr="005859BE">
        <w:t>process</w:t>
      </w:r>
      <w:r w:rsidRPr="005859BE">
        <w:rPr>
          <w:highlight w:val="green"/>
        </w:rPr>
        <w:t>[</w:t>
      </w:r>
      <w:proofErr w:type="gramEnd"/>
      <w:r w:rsidRPr="005859BE">
        <w:rPr>
          <w:highlight w:val="green"/>
        </w:rPr>
        <w:t xml:space="preserve"> except any materials protected by confidentiality]</w:t>
      </w:r>
      <w:r w:rsidRPr="005859BE">
        <w:t>. The faculty member may respond to any item in the file by written comment submitted within five (5) business days after the specified file closing date. If the file includes a signed written report from a shared-appointment unit, the faculty member may submit a written response within five (5) business days after receipt of the shared-appointment unit report.</w:t>
      </w:r>
    </w:p>
    <w:p w14:paraId="58FC8426" w14:textId="7410930B" w:rsidR="006B4025" w:rsidRPr="005859BE" w:rsidRDefault="00A5210C" w:rsidP="000D5857">
      <w:pPr>
        <w:pStyle w:val="Heading2"/>
        <w:keepNext w:val="0"/>
        <w:rPr>
          <w:rFonts w:cstheme="majorHAnsi"/>
        </w:rPr>
      </w:pPr>
      <w:bookmarkStart w:id="17" w:name="_Toc191997137"/>
      <w:r w:rsidRPr="005859BE">
        <w:rPr>
          <w:rFonts w:cstheme="majorHAnsi"/>
        </w:rPr>
        <w:t>File Closing</w:t>
      </w:r>
      <w:bookmarkEnd w:id="17"/>
    </w:p>
    <w:p w14:paraId="360E2D9B" w14:textId="5BF7B782" w:rsidR="006B4025" w:rsidRPr="008319B2" w:rsidRDefault="006B4025" w:rsidP="000D5857">
      <w:pPr>
        <w:rPr>
          <w:rFonts w:cstheme="majorHAnsi"/>
          <w:i/>
          <w:iCs/>
          <w:sz w:val="20"/>
          <w:szCs w:val="18"/>
        </w:rPr>
      </w:pPr>
      <w:r w:rsidRPr="008319B2">
        <w:rPr>
          <w:rFonts w:cstheme="majorHAnsi"/>
          <w:i/>
          <w:iCs/>
          <w:sz w:val="20"/>
          <w:szCs w:val="18"/>
        </w:rPr>
        <w:t>{</w:t>
      </w:r>
      <w:r w:rsidRPr="00937E47">
        <w:rPr>
          <w:rFonts w:cstheme="majorHAnsi"/>
          <w:b/>
          <w:bCs/>
          <w:i/>
          <w:iCs/>
          <w:sz w:val="20"/>
          <w:szCs w:val="18"/>
        </w:rPr>
        <w:t xml:space="preserve">Prep-Note </w:t>
      </w:r>
      <w:r w:rsidR="004E53BB">
        <w:rPr>
          <w:rFonts w:cstheme="majorHAnsi"/>
          <w:b/>
          <w:bCs/>
          <w:i/>
          <w:iCs/>
          <w:sz w:val="20"/>
          <w:szCs w:val="18"/>
        </w:rPr>
        <w:t>8</w:t>
      </w:r>
      <w:r w:rsidRPr="00937E47">
        <w:rPr>
          <w:rFonts w:cstheme="majorHAnsi"/>
          <w:b/>
          <w:bCs/>
          <w:i/>
          <w:iCs/>
          <w:sz w:val="20"/>
          <w:szCs w:val="18"/>
        </w:rPr>
        <w:t>.</w:t>
      </w:r>
      <w:r w:rsidRPr="00937E47">
        <w:rPr>
          <w:rFonts w:cstheme="majorHAnsi"/>
          <w:i/>
          <w:iCs/>
          <w:sz w:val="20"/>
          <w:szCs w:val="18"/>
        </w:rPr>
        <w:t xml:space="preserve"> The file close date should be at least four weeks after the notification date to allow time for the </w:t>
      </w:r>
      <w:r w:rsidR="0062123B" w:rsidRPr="00937E47">
        <w:rPr>
          <w:rFonts w:cstheme="majorHAnsi"/>
          <w:i/>
          <w:iCs/>
        </w:rPr>
        <w:t>reviewed faculty member</w:t>
      </w:r>
      <w:r w:rsidRPr="00937E47">
        <w:rPr>
          <w:rFonts w:cstheme="majorHAnsi"/>
          <w:i/>
          <w:iCs/>
          <w:sz w:val="20"/>
          <w:szCs w:val="18"/>
        </w:rPr>
        <w:t xml:space="preserve"> to prepare </w:t>
      </w:r>
      <w:r w:rsidRPr="008319B2">
        <w:rPr>
          <w:rFonts w:cstheme="majorHAnsi"/>
          <w:i/>
          <w:iCs/>
          <w:sz w:val="20"/>
          <w:szCs w:val="18"/>
        </w:rPr>
        <w:t>the materials.}</w:t>
      </w:r>
    </w:p>
    <w:p w14:paraId="4732876A" w14:textId="698E30AA" w:rsidR="006B4025" w:rsidRPr="00670CC3" w:rsidRDefault="00A5210C" w:rsidP="000D5857">
      <w:pPr>
        <w:pStyle w:val="Heading3"/>
        <w:keepNext w:val="0"/>
        <w:rPr>
          <w:rFonts w:cstheme="majorHAnsi"/>
          <w:sz w:val="28"/>
          <w:szCs w:val="32"/>
        </w:rPr>
      </w:pPr>
      <w:r w:rsidRPr="005859BE">
        <w:rPr>
          <w:rFonts w:cstheme="majorHAnsi"/>
        </w:rPr>
        <w:lastRenderedPageBreak/>
        <w:t xml:space="preserve">The file shall be closed no later than </w:t>
      </w:r>
      <w:r w:rsidRPr="005859BE">
        <w:rPr>
          <w:rFonts w:cstheme="majorHAnsi"/>
          <w:highlight w:val="yellow"/>
        </w:rPr>
        <w:t>[date]</w:t>
      </w:r>
      <w:r w:rsidR="00074392" w:rsidRPr="005859BE">
        <w:rPr>
          <w:rFonts w:cstheme="majorHAnsi"/>
        </w:rPr>
        <w:t xml:space="preserve">. </w:t>
      </w:r>
      <w:r w:rsidRPr="005859BE">
        <w:rPr>
          <w:rFonts w:cstheme="majorHAnsi"/>
        </w:rPr>
        <w:t xml:space="preserve">The file shall be made available to the </w:t>
      </w:r>
      <w:r w:rsidR="00074392" w:rsidRPr="005859BE">
        <w:rPr>
          <w:rFonts w:cstheme="majorHAnsi"/>
        </w:rPr>
        <w:t>TFPS</w:t>
      </w:r>
      <w:r w:rsidRPr="005859BE">
        <w:rPr>
          <w:rFonts w:cstheme="majorHAnsi"/>
        </w:rPr>
        <w:t xml:space="preserve"> only after the faculty member has responded to or waived their opportunity to respond to any item in the file.</w:t>
      </w:r>
    </w:p>
    <w:p w14:paraId="0CFD0521" w14:textId="5278B3EE" w:rsidR="00C7727D" w:rsidRDefault="00A5210C" w:rsidP="000D5857">
      <w:pPr>
        <w:pStyle w:val="Heading2"/>
        <w:keepNext w:val="0"/>
      </w:pPr>
      <w:bookmarkStart w:id="18" w:name="_Toc191997138"/>
      <w:r w:rsidRPr="005859BE">
        <w:t>TFPS Meeting and Report</w:t>
      </w:r>
      <w:bookmarkEnd w:id="18"/>
    </w:p>
    <w:p w14:paraId="6ABF9C42" w14:textId="1508BE35" w:rsidR="006B4025" w:rsidRPr="008319B2" w:rsidRDefault="006B4025" w:rsidP="000D5857">
      <w:pPr>
        <w:rPr>
          <w:rFonts w:cstheme="majorHAnsi"/>
          <w:i/>
          <w:iCs/>
          <w:sz w:val="20"/>
          <w:szCs w:val="18"/>
        </w:rPr>
      </w:pPr>
      <w:r w:rsidRPr="008319B2">
        <w:rPr>
          <w:rFonts w:cstheme="majorHAnsi"/>
          <w:i/>
          <w:iCs/>
          <w:sz w:val="20"/>
          <w:szCs w:val="18"/>
        </w:rPr>
        <w:t>{</w:t>
      </w:r>
      <w:r w:rsidRPr="008319B2">
        <w:rPr>
          <w:rFonts w:cstheme="majorHAnsi"/>
          <w:b/>
          <w:bCs/>
          <w:i/>
          <w:iCs/>
          <w:sz w:val="20"/>
          <w:szCs w:val="18"/>
        </w:rPr>
        <w:t xml:space="preserve">Prep-Note </w:t>
      </w:r>
      <w:r w:rsidR="004E53BB">
        <w:rPr>
          <w:rFonts w:cstheme="majorHAnsi"/>
          <w:b/>
          <w:bCs/>
          <w:i/>
          <w:iCs/>
          <w:sz w:val="20"/>
          <w:szCs w:val="18"/>
        </w:rPr>
        <w:t>9</w:t>
      </w:r>
      <w:r w:rsidRPr="008319B2">
        <w:rPr>
          <w:rFonts w:cstheme="majorHAnsi"/>
          <w:b/>
          <w:bCs/>
          <w:i/>
          <w:iCs/>
          <w:sz w:val="20"/>
          <w:szCs w:val="18"/>
        </w:rPr>
        <w:t>.</w:t>
      </w:r>
      <w:r w:rsidRPr="008319B2">
        <w:rPr>
          <w:rFonts w:cstheme="majorHAnsi"/>
          <w:i/>
          <w:iCs/>
          <w:sz w:val="20"/>
          <w:szCs w:val="18"/>
        </w:rPr>
        <w:t xml:space="preserve"> The meeting date chosen here should be at least 20 days after the file close date chosen above to avoid any conflict with the shared appointment requirement.}</w:t>
      </w:r>
    </w:p>
    <w:p w14:paraId="05FF4219" w14:textId="5915C933" w:rsidR="006B4025" w:rsidRPr="005859BE" w:rsidRDefault="00A5210C" w:rsidP="000D5857">
      <w:pPr>
        <w:pStyle w:val="Heading3"/>
        <w:keepNext w:val="0"/>
        <w:rPr>
          <w:sz w:val="28"/>
          <w:szCs w:val="32"/>
        </w:rPr>
      </w:pPr>
      <w:r w:rsidRPr="005859BE">
        <w:t xml:space="preserve">The </w:t>
      </w:r>
      <w:r w:rsidR="004E355C" w:rsidRPr="005859BE">
        <w:t>TFPS</w:t>
      </w:r>
      <w:r w:rsidRPr="005859BE">
        <w:t xml:space="preserve"> meeting shall take place no later than </w:t>
      </w:r>
      <w:r w:rsidR="00E10561" w:rsidRPr="00E10561">
        <w:rPr>
          <w:highlight w:val="green"/>
        </w:rPr>
        <w:t>[November or March]</w:t>
      </w:r>
      <w:r w:rsidR="00E10561">
        <w:t xml:space="preserve"> 1</w:t>
      </w:r>
      <w:r w:rsidRPr="005859BE">
        <w:t>.</w:t>
      </w:r>
    </w:p>
    <w:p w14:paraId="5079C1A9" w14:textId="4E5D4394" w:rsidR="006B4025" w:rsidRPr="005859BE" w:rsidRDefault="00A5210C" w:rsidP="000D5857">
      <w:pPr>
        <w:pStyle w:val="Heading3"/>
        <w:keepNext w:val="0"/>
        <w:rPr>
          <w:sz w:val="28"/>
          <w:szCs w:val="32"/>
        </w:rPr>
      </w:pPr>
      <w:r w:rsidRPr="005859BE">
        <w:t xml:space="preserve">All </w:t>
      </w:r>
      <w:r w:rsidR="004E355C" w:rsidRPr="005859BE">
        <w:t>TFPS</w:t>
      </w:r>
      <w:r w:rsidRPr="005859BE">
        <w:t xml:space="preserve"> deliberations and documents are personnel actions and should be treated with confidentiality in accordance with </w:t>
      </w:r>
      <w:proofErr w:type="gramStart"/>
      <w:r w:rsidRPr="005859BE">
        <w:t>University</w:t>
      </w:r>
      <w:proofErr w:type="gramEnd"/>
      <w:r w:rsidR="00024DD2">
        <w:t xml:space="preserve"> </w:t>
      </w:r>
      <w:r w:rsidRPr="005859BE">
        <w:t>policy and state and federal law.</w:t>
      </w:r>
    </w:p>
    <w:p w14:paraId="366DBA43" w14:textId="0AFA0672" w:rsidR="006B4025" w:rsidRDefault="00A5210C" w:rsidP="000D5857">
      <w:pPr>
        <w:pStyle w:val="Heading3"/>
        <w:keepNext w:val="0"/>
      </w:pPr>
      <w:r w:rsidRPr="005859BE">
        <w:t xml:space="preserve">Whenever practicable, the </w:t>
      </w:r>
      <w:r w:rsidR="00B56105" w:rsidRPr="005859BE">
        <w:t>TFPS</w:t>
      </w:r>
      <w:r w:rsidRPr="005859BE">
        <w:t xml:space="preserve"> Chair shall advise all </w:t>
      </w:r>
      <w:r w:rsidR="004E355C" w:rsidRPr="005859BE">
        <w:t>TFPS</w:t>
      </w:r>
      <w:r w:rsidRPr="005859BE">
        <w:t xml:space="preserve"> members on leave or otherwise absent of the review and shall request their written opinions in advance of the meeting. Absent members’ written opinions shall be disclosed at the meeting</w:t>
      </w:r>
      <w:r w:rsidR="001A1957">
        <w:t>,</w:t>
      </w:r>
      <w:r w:rsidRPr="005859BE">
        <w:t xml:space="preserve"> and their votes regarding the </w:t>
      </w:r>
      <w:r w:rsidR="004E355C" w:rsidRPr="005859BE">
        <w:t>TFPS</w:t>
      </w:r>
      <w:r w:rsidRPr="005859BE">
        <w:t xml:space="preserve"> Report shall be counted and recorded the same as other votes.</w:t>
      </w:r>
    </w:p>
    <w:p w14:paraId="34D60B7F" w14:textId="7DFE6883" w:rsidR="00B93DBF" w:rsidRPr="00A94008" w:rsidRDefault="00B93DBF" w:rsidP="00A94008">
      <w:pPr>
        <w:rPr>
          <w:i/>
          <w:iCs/>
        </w:rPr>
      </w:pPr>
      <w:r w:rsidRPr="00A94008">
        <w:rPr>
          <w:i/>
          <w:iCs/>
          <w:sz w:val="20"/>
          <w:szCs w:val="20"/>
        </w:rPr>
        <w:t>{</w:t>
      </w:r>
      <w:r w:rsidRPr="00A94008">
        <w:rPr>
          <w:b/>
          <w:bCs/>
          <w:i/>
          <w:iCs/>
          <w:sz w:val="20"/>
          <w:szCs w:val="20"/>
        </w:rPr>
        <w:t xml:space="preserve">Prep-Note </w:t>
      </w:r>
      <w:r w:rsidR="004E53BB">
        <w:rPr>
          <w:b/>
          <w:bCs/>
          <w:i/>
          <w:iCs/>
          <w:sz w:val="20"/>
          <w:szCs w:val="20"/>
        </w:rPr>
        <w:t>10</w:t>
      </w:r>
      <w:r w:rsidRPr="00A94008">
        <w:rPr>
          <w:b/>
          <w:bCs/>
          <w:i/>
          <w:iCs/>
          <w:sz w:val="20"/>
          <w:szCs w:val="20"/>
        </w:rPr>
        <w:t>:</w:t>
      </w:r>
      <w:r w:rsidRPr="00A94008">
        <w:rPr>
          <w:i/>
          <w:iCs/>
          <w:sz w:val="20"/>
          <w:szCs w:val="20"/>
        </w:rPr>
        <w:t xml:space="preserve"> The following provision is optional and may be current practice in a unit. Academic Units should deliberate on whether inclusion of this is beneficial</w:t>
      </w:r>
      <w:r>
        <w:rPr>
          <w:i/>
          <w:iCs/>
          <w:sz w:val="20"/>
          <w:szCs w:val="20"/>
        </w:rPr>
        <w:t xml:space="preserve"> in light of the updated</w:t>
      </w:r>
      <w:r w:rsidRPr="00A94008">
        <w:rPr>
          <w:i/>
          <w:iCs/>
          <w:sz w:val="20"/>
          <w:szCs w:val="20"/>
        </w:rPr>
        <w:t xml:space="preserve"> TFR proces</w:t>
      </w:r>
      <w:r>
        <w:rPr>
          <w:i/>
          <w:iCs/>
          <w:sz w:val="20"/>
          <w:szCs w:val="20"/>
        </w:rPr>
        <w:t>s</w:t>
      </w:r>
      <w:r w:rsidRPr="00A94008">
        <w:rPr>
          <w:i/>
          <w:iCs/>
          <w:sz w:val="20"/>
          <w:szCs w:val="20"/>
        </w:rPr>
        <w:t>.}</w:t>
      </w:r>
      <w:r w:rsidRPr="00A94008">
        <w:rPr>
          <w:i/>
          <w:iCs/>
        </w:rPr>
        <w:t xml:space="preserve"> </w:t>
      </w:r>
    </w:p>
    <w:p w14:paraId="50B2FD13" w14:textId="1E86824F" w:rsidR="006B4025" w:rsidRPr="00710C65" w:rsidRDefault="008B2F30" w:rsidP="000D5857">
      <w:pPr>
        <w:pStyle w:val="Heading3"/>
        <w:keepNext w:val="0"/>
        <w:rPr>
          <w:sz w:val="28"/>
          <w:szCs w:val="32"/>
        </w:rPr>
      </w:pPr>
      <w:r w:rsidRPr="00710C65">
        <w:rPr>
          <w:highlight w:val="green"/>
        </w:rPr>
        <w:t>[</w:t>
      </w:r>
      <w:r w:rsidR="00284681">
        <w:rPr>
          <w:highlight w:val="green"/>
        </w:rPr>
        <w:t xml:space="preserve">Optional: </w:t>
      </w:r>
      <w:r w:rsidR="00A5210C" w:rsidRPr="00710C65">
        <w:rPr>
          <w:highlight w:val="green"/>
        </w:rPr>
        <w:t xml:space="preserve">The Department Chair, Dean, and other administrative officials who are eligible by regulations to make their own recommendations in an administrative capacity may attend the meeting, and upon invitation by the majority vote of the committee, may participate in the discussion. By majority vote the </w:t>
      </w:r>
      <w:r w:rsidR="00BC6516">
        <w:rPr>
          <w:highlight w:val="green"/>
        </w:rPr>
        <w:t xml:space="preserve">TFPS </w:t>
      </w:r>
      <w:r w:rsidR="00A5210C" w:rsidRPr="00710C65">
        <w:rPr>
          <w:highlight w:val="green"/>
        </w:rPr>
        <w:t>Committee may move to executive session, from which nonvoting participants may be excluded.</w:t>
      </w:r>
      <w:r w:rsidRPr="00710C65">
        <w:rPr>
          <w:highlight w:val="green"/>
        </w:rPr>
        <w:t>]</w:t>
      </w:r>
    </w:p>
    <w:p w14:paraId="6EE807A4" w14:textId="54DC787B" w:rsidR="007C4FD1" w:rsidRPr="005859BE" w:rsidRDefault="007C4FD1" w:rsidP="000D5857">
      <w:pPr>
        <w:pStyle w:val="Heading3"/>
        <w:keepNext w:val="0"/>
        <w:rPr>
          <w:sz w:val="28"/>
          <w:szCs w:val="32"/>
        </w:rPr>
      </w:pPr>
      <w:r w:rsidRPr="005859BE">
        <w:t xml:space="preserve">The TFPS will meet to discuss the file and to prepare a draft report rating the faculty member’s performance in research/creative activity, teaching, and service. </w:t>
      </w:r>
      <w:r w:rsidRPr="005859BE">
        <w:rPr>
          <w:highlight w:val="yellow"/>
        </w:rPr>
        <w:t>[</w:t>
      </w:r>
      <w:r w:rsidR="00B30FB5" w:rsidRPr="005859BE">
        <w:rPr>
          <w:highlight w:val="yellow"/>
        </w:rPr>
        <w:t>Department may include</w:t>
      </w:r>
      <w:r w:rsidR="00B30FB5">
        <w:rPr>
          <w:highlight w:val="yellow"/>
        </w:rPr>
        <w:t xml:space="preserve"> other criteria areas </w:t>
      </w:r>
      <w:r w:rsidR="00B30FB5" w:rsidRPr="005859BE">
        <w:rPr>
          <w:highlight w:val="yellow"/>
        </w:rPr>
        <w:t>as appropriate</w:t>
      </w:r>
      <w:r w:rsidR="00B30FB5">
        <w:rPr>
          <w:highlight w:val="yellow"/>
        </w:rPr>
        <w:t xml:space="preserve"> (e.g., librarianship and/or </w:t>
      </w:r>
      <w:r w:rsidR="00B30FB5" w:rsidRPr="005859BE">
        <w:rPr>
          <w:highlight w:val="yellow"/>
        </w:rPr>
        <w:t>clinical</w:t>
      </w:r>
      <w:r w:rsidR="00B30FB5" w:rsidRPr="00411E87">
        <w:rPr>
          <w:highlight w:val="yellow"/>
        </w:rPr>
        <w:t xml:space="preserve"> </w:t>
      </w:r>
      <w:r w:rsidR="00B30FB5" w:rsidRPr="005859BE">
        <w:rPr>
          <w:highlight w:val="yellow"/>
        </w:rPr>
        <w:t>activities</w:t>
      </w:r>
      <w:r w:rsidR="00B30FB5" w:rsidRPr="00F43F49">
        <w:rPr>
          <w:highlight w:val="yellow"/>
        </w:rPr>
        <w:t>)</w:t>
      </w:r>
      <w:r w:rsidRPr="005859BE">
        <w:rPr>
          <w:highlight w:val="yellow"/>
        </w:rPr>
        <w:t>]</w:t>
      </w:r>
    </w:p>
    <w:p w14:paraId="55136C75" w14:textId="77777777" w:rsidR="00D93597" w:rsidRPr="00D93597" w:rsidRDefault="00D93597" w:rsidP="000D5857">
      <w:pPr>
        <w:pStyle w:val="Heading3"/>
        <w:keepNext w:val="0"/>
        <w:rPr>
          <w:sz w:val="28"/>
          <w:szCs w:val="32"/>
        </w:rPr>
      </w:pPr>
      <w:r>
        <w:t xml:space="preserve">The TFPS report shall include: </w:t>
      </w:r>
    </w:p>
    <w:p w14:paraId="06FF4022" w14:textId="73820A7E" w:rsidR="00D93597" w:rsidRPr="00D93597" w:rsidRDefault="00D93597" w:rsidP="00011FD7">
      <w:pPr>
        <w:pStyle w:val="Heading4"/>
        <w:keepNext w:val="0"/>
        <w:ind w:left="2880" w:hanging="720"/>
      </w:pPr>
      <w:r w:rsidRPr="00D93597">
        <w:t xml:space="preserve">a specific and separate rating of each review criteria area (research/creative activity, teaching, and service; and librarianship and/or clinical work, if applicable), including a specific statement regarding whether the work is at least </w:t>
      </w:r>
      <w:r w:rsidR="000D5857" w:rsidRPr="008560BC">
        <w:rPr>
          <w:highlight w:val="green"/>
        </w:rPr>
        <w:t>[</w:t>
      </w:r>
      <w:r w:rsidRPr="008560BC">
        <w:rPr>
          <w:highlight w:val="green"/>
        </w:rPr>
        <w:t>satisfactory</w:t>
      </w:r>
      <w:r w:rsidR="000D5857" w:rsidRPr="008560BC">
        <w:rPr>
          <w:highlight w:val="green"/>
        </w:rPr>
        <w:t>] OR [effective] OR [required minimum rating]</w:t>
      </w:r>
      <w:r w:rsidRPr="00D93597">
        <w:t xml:space="preserve"> in each criteria area;</w:t>
      </w:r>
    </w:p>
    <w:p w14:paraId="7C4C42E0" w14:textId="77777777" w:rsidR="00D93597" w:rsidRPr="00D93597" w:rsidRDefault="00D93597" w:rsidP="00011FD7">
      <w:pPr>
        <w:pStyle w:val="Heading4"/>
        <w:keepNext w:val="0"/>
        <w:ind w:left="2880" w:hanging="720"/>
      </w:pPr>
      <w:r w:rsidRPr="00D93597">
        <w:t>support for the ratings of each review criteria area with analysis of evidence from the file;</w:t>
      </w:r>
    </w:p>
    <w:p w14:paraId="73474FDF" w14:textId="77777777" w:rsidR="00D93597" w:rsidRPr="00D93597" w:rsidRDefault="00D93597" w:rsidP="00011FD7">
      <w:pPr>
        <w:pStyle w:val="Heading4"/>
        <w:keepNext w:val="0"/>
        <w:ind w:left="2880" w:hanging="720"/>
      </w:pPr>
      <w:r w:rsidRPr="00D93597">
        <w:t>discussion and consideration of any document submitted by the shared-appointment unit, if applicable; and</w:t>
      </w:r>
    </w:p>
    <w:p w14:paraId="1C7020C7" w14:textId="77777777" w:rsidR="00D93597" w:rsidRPr="00D93597" w:rsidRDefault="00D93597" w:rsidP="00011FD7">
      <w:pPr>
        <w:pStyle w:val="Heading4"/>
        <w:keepNext w:val="0"/>
        <w:ind w:left="2880" w:hanging="720"/>
      </w:pPr>
      <w:r w:rsidRPr="00D93597">
        <w:t>if relevant, commendations and/or strategies and recommendations related to a reviewed faculty member’s performance in the relevant criteria areas.</w:t>
      </w:r>
    </w:p>
    <w:p w14:paraId="5E824038" w14:textId="731CEFA5" w:rsidR="006B4025" w:rsidRPr="00D93597" w:rsidRDefault="004E355C" w:rsidP="000D5857">
      <w:pPr>
        <w:pStyle w:val="Heading3"/>
        <w:keepNext w:val="0"/>
      </w:pPr>
      <w:r w:rsidRPr="00D93597">
        <w:rPr>
          <w:highlight w:val="green"/>
        </w:rPr>
        <w:lastRenderedPageBreak/>
        <w:t>[</w:t>
      </w:r>
      <w:r w:rsidR="00A5210C" w:rsidRPr="00D93597">
        <w:rPr>
          <w:highlight w:val="green"/>
        </w:rPr>
        <w:t xml:space="preserve">The </w:t>
      </w:r>
      <w:r w:rsidRPr="00D93597">
        <w:rPr>
          <w:highlight w:val="green"/>
        </w:rPr>
        <w:t>TFPS</w:t>
      </w:r>
      <w:r w:rsidR="00A5210C" w:rsidRPr="00D93597">
        <w:rPr>
          <w:highlight w:val="green"/>
        </w:rPr>
        <w:t xml:space="preserve"> [may] OR [will] consult with the faculty member while preparing the report to ensure accuracy of included information or to discuss any contemplated recommendations.]</w:t>
      </w:r>
    </w:p>
    <w:p w14:paraId="05EA9C2E" w14:textId="69F2F751" w:rsidR="006B4025" w:rsidRPr="00D93597" w:rsidRDefault="00A5210C" w:rsidP="000D5857">
      <w:pPr>
        <w:pStyle w:val="Heading3"/>
        <w:keepNext w:val="0"/>
      </w:pPr>
      <w:r w:rsidRPr="00D93597">
        <w:t xml:space="preserve">Following the </w:t>
      </w:r>
      <w:r w:rsidR="00884318" w:rsidRPr="00D93597">
        <w:t>TFPS</w:t>
      </w:r>
      <w:r w:rsidRPr="00D93597">
        <w:t xml:space="preserve"> meeting, the </w:t>
      </w:r>
      <w:r w:rsidR="00884318" w:rsidRPr="00D93597">
        <w:t xml:space="preserve">draft </w:t>
      </w:r>
      <w:r w:rsidRPr="00D93597">
        <w:t xml:space="preserve">report must be shared with </w:t>
      </w:r>
      <w:r w:rsidR="00884318" w:rsidRPr="00D93597">
        <w:t>the</w:t>
      </w:r>
      <w:r w:rsidR="000B31A0">
        <w:t xml:space="preserve"> members of the</w:t>
      </w:r>
      <w:r w:rsidR="00884318" w:rsidRPr="00D93597">
        <w:t xml:space="preserve"> </w:t>
      </w:r>
      <w:r w:rsidR="0077648C" w:rsidRPr="00D93597">
        <w:t>TFPS</w:t>
      </w:r>
      <w:r w:rsidR="00E049FD">
        <w:t xml:space="preserve"> for at least two</w:t>
      </w:r>
      <w:r w:rsidR="00024DD2">
        <w:t xml:space="preserve"> (2)</w:t>
      </w:r>
      <w:r w:rsidR="00E049FD">
        <w:t xml:space="preserve"> business days and no more than five</w:t>
      </w:r>
      <w:r w:rsidR="00024DD2">
        <w:t xml:space="preserve"> (5)</w:t>
      </w:r>
      <w:r w:rsidR="00E049FD">
        <w:t xml:space="preserve"> business days</w:t>
      </w:r>
      <w:r w:rsidRPr="00D93597">
        <w:t xml:space="preserve">, and if needed, revised </w:t>
      </w:r>
      <w:r w:rsidR="00DB28B2">
        <w:t>and then approved by the TFPS</w:t>
      </w:r>
      <w:r w:rsidR="00DB28B2" w:rsidRPr="00D93597">
        <w:t xml:space="preserve"> </w:t>
      </w:r>
      <w:r w:rsidRPr="00D93597">
        <w:t xml:space="preserve">based on review and </w:t>
      </w:r>
      <w:r w:rsidR="00DB28B2">
        <w:t xml:space="preserve">received </w:t>
      </w:r>
      <w:r w:rsidRPr="00D93597">
        <w:t xml:space="preserve">feedback. </w:t>
      </w:r>
    </w:p>
    <w:p w14:paraId="2A4657CF" w14:textId="4C58987E" w:rsidR="006B4025" w:rsidRPr="00D93597" w:rsidRDefault="00A5210C" w:rsidP="000D5857">
      <w:pPr>
        <w:pStyle w:val="Heading3"/>
        <w:keepNext w:val="0"/>
      </w:pPr>
      <w:r w:rsidRPr="00D93597">
        <w:t xml:space="preserve">The draft report, with </w:t>
      </w:r>
      <w:r w:rsidR="00B76F13">
        <w:t xml:space="preserve">approved </w:t>
      </w:r>
      <w:r w:rsidRPr="00D93597">
        <w:t xml:space="preserve">revisions, will become the </w:t>
      </w:r>
      <w:r w:rsidR="0077648C" w:rsidRPr="00D93597">
        <w:t>TFPS</w:t>
      </w:r>
      <w:r w:rsidRPr="00D93597">
        <w:t xml:space="preserve"> Report when approved by vote of a majority of the </w:t>
      </w:r>
      <w:r w:rsidR="0077648C" w:rsidRPr="00D93597">
        <w:t>TFPS</w:t>
      </w:r>
      <w:r w:rsidRPr="00D93597">
        <w:t xml:space="preserve">. The report will be signed by the </w:t>
      </w:r>
      <w:r w:rsidR="0077648C" w:rsidRPr="00D93597">
        <w:t xml:space="preserve">TFPS </w:t>
      </w:r>
      <w:r w:rsidR="00884318" w:rsidRPr="00D93597">
        <w:t>C</w:t>
      </w:r>
      <w:r w:rsidR="0077648C" w:rsidRPr="00D93597">
        <w:t>hair</w:t>
      </w:r>
      <w:r w:rsidRPr="00D93597">
        <w:t>.</w:t>
      </w:r>
    </w:p>
    <w:p w14:paraId="72880937" w14:textId="77777777" w:rsidR="000D5857" w:rsidRDefault="00A5210C" w:rsidP="000D5857">
      <w:pPr>
        <w:pStyle w:val="Heading3"/>
        <w:keepNext w:val="0"/>
      </w:pPr>
      <w:r w:rsidRPr="00D93597">
        <w:t xml:space="preserve">The </w:t>
      </w:r>
      <w:r w:rsidR="0077648C" w:rsidRPr="00D93597">
        <w:t>TFPS</w:t>
      </w:r>
      <w:r w:rsidRPr="00D93597">
        <w:t xml:space="preserve"> Chair shall send the </w:t>
      </w:r>
      <w:r w:rsidR="0077648C" w:rsidRPr="00D93597">
        <w:t>TFPS</w:t>
      </w:r>
      <w:r w:rsidRPr="00D93597">
        <w:t xml:space="preserve"> Report to the reviewed faculty member, who has the opportunity but not the obligation to respond in writing within </w:t>
      </w:r>
      <w:r w:rsidR="0077648C" w:rsidRPr="00D93597">
        <w:t xml:space="preserve">seven </w:t>
      </w:r>
      <w:r w:rsidRPr="00D93597">
        <w:t>(</w:t>
      </w:r>
      <w:r w:rsidR="0077648C" w:rsidRPr="00D93597">
        <w:t>7</w:t>
      </w:r>
      <w:r w:rsidRPr="00D93597">
        <w:t xml:space="preserve">) business days. </w:t>
      </w:r>
    </w:p>
    <w:p w14:paraId="2BC73836" w14:textId="53DF094C" w:rsidR="000D5857" w:rsidRPr="000D5857" w:rsidRDefault="000D5857" w:rsidP="000D5857">
      <w:pPr>
        <w:pStyle w:val="Heading3"/>
      </w:pPr>
      <w:r w:rsidRPr="000D5857">
        <w:t>Following receipt of the reviewed faculty member’s response or notification that they do not wish to submit a response, or following seven</w:t>
      </w:r>
      <w:r w:rsidR="00024DD2">
        <w:t xml:space="preserve"> (7)</w:t>
      </w:r>
      <w:r w:rsidRPr="000D5857">
        <w:t xml:space="preserve"> business days, the TFPS Chair shall send the complete TFR file to the Academic Unit Leadership Subcommittee (AULS).</w:t>
      </w:r>
    </w:p>
    <w:p w14:paraId="2498BACD" w14:textId="3A83F1F8" w:rsidR="005859BE" w:rsidRPr="005859BE" w:rsidRDefault="00694182" w:rsidP="000D5857">
      <w:pPr>
        <w:pStyle w:val="Heading1"/>
        <w:keepNext w:val="0"/>
        <w:rPr>
          <w:rFonts w:cstheme="majorHAnsi"/>
        </w:rPr>
      </w:pPr>
      <w:bookmarkStart w:id="19" w:name="_Toc191997139"/>
      <w:r w:rsidRPr="005859BE">
        <w:rPr>
          <w:rFonts w:cstheme="majorHAnsi"/>
        </w:rPr>
        <w:t>Procedures beyond the TFPS Level</w:t>
      </w:r>
      <w:bookmarkEnd w:id="19"/>
    </w:p>
    <w:p w14:paraId="0927BD0C" w14:textId="25DD1103" w:rsidR="005859BE" w:rsidRPr="005859BE" w:rsidRDefault="00694182" w:rsidP="00937E47">
      <w:pPr>
        <w:pStyle w:val="Heading3"/>
        <w:keepNext w:val="0"/>
        <w:numPr>
          <w:ilvl w:val="0"/>
          <w:numId w:val="0"/>
        </w:numPr>
        <w:ind w:left="720"/>
        <w:rPr>
          <w:sz w:val="28"/>
          <w:szCs w:val="32"/>
        </w:rPr>
      </w:pPr>
      <w:r w:rsidRPr="005859BE">
        <w:t>Subsequent procedures</w:t>
      </w:r>
      <w:r w:rsidR="007B75BC">
        <w:t>, including the potential involvement</w:t>
      </w:r>
      <w:r w:rsidRPr="005859BE">
        <w:t xml:space="preserve"> </w:t>
      </w:r>
      <w:r w:rsidR="007B75BC">
        <w:t>of the University Promotion and Tenure Advisory Committee (UPTAC)</w:t>
      </w:r>
      <w:r w:rsidR="001E6697">
        <w:t xml:space="preserve"> and the development of </w:t>
      </w:r>
      <w:r w:rsidR="00CD12D4">
        <w:t xml:space="preserve">any required </w:t>
      </w:r>
      <w:r w:rsidR="001E6697">
        <w:t xml:space="preserve">improvement or remediation plans, </w:t>
      </w:r>
      <w:r w:rsidRPr="005859BE">
        <w:t xml:space="preserve">are described in </w:t>
      </w:r>
      <w:hyperlink r:id="rId18" w:history="1">
        <w:r w:rsidRPr="00024DD2">
          <w:rPr>
            <w:rStyle w:val="Hyperlink"/>
          </w:rPr>
          <w:t>Policy 6-321</w:t>
        </w:r>
      </w:hyperlink>
      <w:r w:rsidRPr="005859BE">
        <w:t xml:space="preserve"> and other University Regulations.</w:t>
      </w:r>
    </w:p>
    <w:p w14:paraId="5D5B5EA8" w14:textId="58EF8219" w:rsidR="002E0C9A" w:rsidRPr="005859BE" w:rsidRDefault="002E0C9A" w:rsidP="00937E47">
      <w:pPr>
        <w:pStyle w:val="Heading4"/>
        <w:keepNext w:val="0"/>
        <w:numPr>
          <w:ilvl w:val="0"/>
          <w:numId w:val="0"/>
        </w:numPr>
        <w:ind w:left="2160"/>
        <w:rPr>
          <w:sz w:val="28"/>
          <w:szCs w:val="32"/>
        </w:rPr>
      </w:pPr>
    </w:p>
    <w:p w14:paraId="161FF3DB" w14:textId="73DD6417" w:rsidR="00BE7769" w:rsidRDefault="00EB34A3" w:rsidP="00710C65">
      <w:pPr>
        <w:pStyle w:val="Heading1"/>
        <w:keepNext w:val="0"/>
        <w:ind w:left="720" w:hanging="720"/>
        <w:rPr>
          <w:rFonts w:cstheme="majorHAnsi"/>
        </w:rPr>
      </w:pPr>
      <w:r>
        <w:br w:type="page"/>
      </w:r>
      <w:bookmarkStart w:id="20" w:name="_Toc191997140"/>
      <w:r w:rsidR="00694182" w:rsidRPr="00710C65">
        <w:rPr>
          <w:rFonts w:cstheme="majorHAnsi"/>
        </w:rPr>
        <w:lastRenderedPageBreak/>
        <w:t xml:space="preserve">Appendix A: Statement </w:t>
      </w:r>
      <w:r w:rsidR="00BE7769" w:rsidRPr="00710C65">
        <w:rPr>
          <w:rFonts w:cstheme="majorHAnsi"/>
        </w:rPr>
        <w:t>Approvals</w:t>
      </w:r>
      <w:bookmarkEnd w:id="20"/>
    </w:p>
    <w:p w14:paraId="741611E9" w14:textId="77777777" w:rsidR="00BB521C" w:rsidRPr="00BB521C" w:rsidRDefault="00BB521C" w:rsidP="00BB521C"/>
    <w:tbl>
      <w:tblPr>
        <w:tblStyle w:val="TableGrid"/>
        <w:tblW w:w="0" w:type="auto"/>
        <w:tblInd w:w="5" w:type="dxa"/>
        <w:tblLook w:val="04A0" w:firstRow="1" w:lastRow="0" w:firstColumn="1" w:lastColumn="0" w:noHBand="0" w:noVBand="1"/>
      </w:tblPr>
      <w:tblGrid>
        <w:gridCol w:w="4405"/>
        <w:gridCol w:w="810"/>
        <w:gridCol w:w="4135"/>
      </w:tblGrid>
      <w:tr w:rsidR="00BE7769" w:rsidRPr="005859BE" w14:paraId="24A96F48" w14:textId="77777777" w:rsidTr="00CD0B49">
        <w:trPr>
          <w:trHeight w:val="720"/>
        </w:trPr>
        <w:tc>
          <w:tcPr>
            <w:tcW w:w="4405" w:type="dxa"/>
            <w:tcBorders>
              <w:top w:val="nil"/>
              <w:left w:val="nil"/>
              <w:right w:val="nil"/>
            </w:tcBorders>
            <w:vAlign w:val="bottom"/>
          </w:tcPr>
          <w:p w14:paraId="2759C67C" w14:textId="77777777" w:rsidR="00BE7769" w:rsidRPr="005859BE" w:rsidRDefault="00BE7769" w:rsidP="000D5857">
            <w:pPr>
              <w:rPr>
                <w:rFonts w:cstheme="majorHAnsi"/>
              </w:rPr>
            </w:pPr>
          </w:p>
        </w:tc>
        <w:tc>
          <w:tcPr>
            <w:tcW w:w="810" w:type="dxa"/>
            <w:tcBorders>
              <w:top w:val="nil"/>
              <w:left w:val="nil"/>
              <w:bottom w:val="nil"/>
              <w:right w:val="nil"/>
            </w:tcBorders>
            <w:vAlign w:val="bottom"/>
          </w:tcPr>
          <w:p w14:paraId="3A204369" w14:textId="77777777" w:rsidR="00BE7769" w:rsidRPr="005859BE" w:rsidRDefault="00BE7769" w:rsidP="000D5857">
            <w:pPr>
              <w:rPr>
                <w:rFonts w:cstheme="majorHAnsi"/>
              </w:rPr>
            </w:pPr>
          </w:p>
        </w:tc>
        <w:tc>
          <w:tcPr>
            <w:tcW w:w="4135" w:type="dxa"/>
            <w:tcBorders>
              <w:top w:val="nil"/>
              <w:left w:val="nil"/>
              <w:right w:val="nil"/>
            </w:tcBorders>
            <w:vAlign w:val="bottom"/>
          </w:tcPr>
          <w:p w14:paraId="02C6EE1D" w14:textId="77777777" w:rsidR="00BE7769" w:rsidRPr="005859BE" w:rsidRDefault="00BE7769" w:rsidP="000D5857">
            <w:pPr>
              <w:rPr>
                <w:rFonts w:cstheme="majorHAnsi"/>
              </w:rPr>
            </w:pPr>
          </w:p>
        </w:tc>
      </w:tr>
      <w:tr w:rsidR="00BE7769" w:rsidRPr="005859BE" w14:paraId="11455256" w14:textId="77777777" w:rsidTr="00F7515D">
        <w:trPr>
          <w:trHeight w:val="53"/>
        </w:trPr>
        <w:tc>
          <w:tcPr>
            <w:tcW w:w="4405" w:type="dxa"/>
            <w:tcBorders>
              <w:top w:val="nil"/>
              <w:left w:val="nil"/>
              <w:bottom w:val="nil"/>
              <w:right w:val="nil"/>
            </w:tcBorders>
            <w:vAlign w:val="bottom"/>
          </w:tcPr>
          <w:p w14:paraId="131EDF19" w14:textId="77777777" w:rsidR="00BE7769" w:rsidRPr="005859BE" w:rsidRDefault="00BE7769" w:rsidP="000D5857">
            <w:pPr>
              <w:rPr>
                <w:rFonts w:cstheme="majorHAnsi"/>
                <w:i/>
                <w:iCs/>
                <w:sz w:val="18"/>
                <w:szCs w:val="18"/>
              </w:rPr>
            </w:pPr>
            <w:r w:rsidRPr="005859BE">
              <w:rPr>
                <w:rFonts w:cstheme="majorHAnsi"/>
                <w:i/>
                <w:iCs/>
                <w:sz w:val="18"/>
                <w:szCs w:val="18"/>
              </w:rPr>
              <w:t>Senate Faculty Review Standards Committee Approval</w:t>
            </w:r>
          </w:p>
        </w:tc>
        <w:tc>
          <w:tcPr>
            <w:tcW w:w="810" w:type="dxa"/>
            <w:tcBorders>
              <w:top w:val="nil"/>
              <w:left w:val="nil"/>
              <w:bottom w:val="nil"/>
              <w:right w:val="nil"/>
            </w:tcBorders>
            <w:vAlign w:val="bottom"/>
          </w:tcPr>
          <w:p w14:paraId="22618692" w14:textId="77777777" w:rsidR="00BE7769" w:rsidRPr="005859BE" w:rsidRDefault="00BE7769" w:rsidP="000D5857">
            <w:pPr>
              <w:rPr>
                <w:rFonts w:cstheme="majorHAnsi"/>
                <w:i/>
                <w:iCs/>
                <w:sz w:val="18"/>
                <w:szCs w:val="18"/>
              </w:rPr>
            </w:pPr>
          </w:p>
        </w:tc>
        <w:tc>
          <w:tcPr>
            <w:tcW w:w="4135" w:type="dxa"/>
            <w:tcBorders>
              <w:top w:val="nil"/>
              <w:left w:val="nil"/>
              <w:bottom w:val="nil"/>
              <w:right w:val="nil"/>
            </w:tcBorders>
            <w:vAlign w:val="bottom"/>
          </w:tcPr>
          <w:p w14:paraId="12744344" w14:textId="77777777" w:rsidR="00BE7769" w:rsidRPr="005859BE" w:rsidRDefault="00BE7769" w:rsidP="000D5857">
            <w:pPr>
              <w:rPr>
                <w:rFonts w:cstheme="majorHAnsi"/>
                <w:i/>
                <w:iCs/>
                <w:sz w:val="18"/>
                <w:szCs w:val="18"/>
              </w:rPr>
            </w:pPr>
            <w:r w:rsidRPr="005859BE">
              <w:rPr>
                <w:rFonts w:cstheme="majorHAnsi"/>
                <w:i/>
                <w:iCs/>
                <w:sz w:val="18"/>
                <w:szCs w:val="18"/>
              </w:rPr>
              <w:t>Date</w:t>
            </w:r>
          </w:p>
        </w:tc>
      </w:tr>
      <w:tr w:rsidR="00BE7769" w:rsidRPr="005859BE" w14:paraId="618D1645" w14:textId="77777777" w:rsidTr="00CD0B49">
        <w:trPr>
          <w:trHeight w:val="720"/>
        </w:trPr>
        <w:tc>
          <w:tcPr>
            <w:tcW w:w="4405" w:type="dxa"/>
            <w:tcBorders>
              <w:top w:val="nil"/>
              <w:left w:val="nil"/>
              <w:right w:val="nil"/>
            </w:tcBorders>
            <w:vAlign w:val="bottom"/>
          </w:tcPr>
          <w:p w14:paraId="2B745D6C" w14:textId="77777777" w:rsidR="00412D6E" w:rsidRPr="005859BE" w:rsidRDefault="00412D6E" w:rsidP="000D5857">
            <w:pPr>
              <w:rPr>
                <w:rFonts w:cstheme="majorHAnsi"/>
              </w:rPr>
            </w:pPr>
          </w:p>
        </w:tc>
        <w:tc>
          <w:tcPr>
            <w:tcW w:w="810" w:type="dxa"/>
            <w:tcBorders>
              <w:top w:val="nil"/>
              <w:left w:val="nil"/>
              <w:bottom w:val="nil"/>
              <w:right w:val="nil"/>
            </w:tcBorders>
            <w:vAlign w:val="bottom"/>
          </w:tcPr>
          <w:p w14:paraId="2A30CA35" w14:textId="77777777" w:rsidR="00BE7769" w:rsidRPr="005859BE" w:rsidRDefault="00BE7769" w:rsidP="000D5857">
            <w:pPr>
              <w:rPr>
                <w:rFonts w:cstheme="majorHAnsi"/>
              </w:rPr>
            </w:pPr>
          </w:p>
        </w:tc>
        <w:tc>
          <w:tcPr>
            <w:tcW w:w="4135" w:type="dxa"/>
            <w:tcBorders>
              <w:top w:val="nil"/>
              <w:left w:val="nil"/>
              <w:right w:val="nil"/>
            </w:tcBorders>
            <w:vAlign w:val="bottom"/>
          </w:tcPr>
          <w:p w14:paraId="2CCA2228" w14:textId="77777777" w:rsidR="00BE7769" w:rsidRPr="005859BE" w:rsidRDefault="00BE7769" w:rsidP="000D5857">
            <w:pPr>
              <w:rPr>
                <w:rFonts w:cstheme="majorHAnsi"/>
              </w:rPr>
            </w:pPr>
          </w:p>
        </w:tc>
      </w:tr>
      <w:tr w:rsidR="00BE7769" w:rsidRPr="005859BE" w14:paraId="41A8EBA0" w14:textId="77777777" w:rsidTr="00CD0B49">
        <w:tc>
          <w:tcPr>
            <w:tcW w:w="4405" w:type="dxa"/>
            <w:tcBorders>
              <w:left w:val="nil"/>
              <w:bottom w:val="nil"/>
              <w:right w:val="nil"/>
            </w:tcBorders>
          </w:tcPr>
          <w:p w14:paraId="7C9C48AD" w14:textId="77777777" w:rsidR="00BE7769" w:rsidRPr="005859BE" w:rsidRDefault="00BE7769" w:rsidP="000D5857">
            <w:pPr>
              <w:rPr>
                <w:rFonts w:cstheme="majorHAnsi"/>
                <w:i/>
                <w:iCs/>
                <w:sz w:val="18"/>
                <w:szCs w:val="18"/>
              </w:rPr>
            </w:pPr>
            <w:r w:rsidRPr="005859BE">
              <w:rPr>
                <w:rFonts w:cstheme="majorHAnsi"/>
                <w:i/>
                <w:iCs/>
                <w:sz w:val="18"/>
                <w:szCs w:val="18"/>
              </w:rPr>
              <w:t>Cognizant Senior Vice President Approval</w:t>
            </w:r>
          </w:p>
        </w:tc>
        <w:tc>
          <w:tcPr>
            <w:tcW w:w="810" w:type="dxa"/>
            <w:tcBorders>
              <w:top w:val="nil"/>
              <w:left w:val="nil"/>
              <w:bottom w:val="nil"/>
              <w:right w:val="nil"/>
            </w:tcBorders>
          </w:tcPr>
          <w:p w14:paraId="129D1F78" w14:textId="77777777" w:rsidR="00BE7769" w:rsidRPr="005859BE" w:rsidRDefault="00BE7769" w:rsidP="000D5857">
            <w:pPr>
              <w:rPr>
                <w:rFonts w:cstheme="majorHAnsi"/>
                <w:i/>
                <w:iCs/>
                <w:sz w:val="18"/>
                <w:szCs w:val="18"/>
              </w:rPr>
            </w:pPr>
          </w:p>
        </w:tc>
        <w:tc>
          <w:tcPr>
            <w:tcW w:w="4135" w:type="dxa"/>
            <w:tcBorders>
              <w:left w:val="nil"/>
              <w:bottom w:val="nil"/>
              <w:right w:val="nil"/>
            </w:tcBorders>
          </w:tcPr>
          <w:p w14:paraId="30CCF392" w14:textId="77777777" w:rsidR="00BE7769" w:rsidRPr="005859BE" w:rsidRDefault="00BE7769" w:rsidP="000D5857">
            <w:pPr>
              <w:rPr>
                <w:rFonts w:cstheme="majorHAnsi"/>
                <w:i/>
                <w:iCs/>
                <w:sz w:val="18"/>
                <w:szCs w:val="18"/>
              </w:rPr>
            </w:pPr>
            <w:r w:rsidRPr="005859BE">
              <w:rPr>
                <w:rFonts w:cstheme="majorHAnsi"/>
                <w:i/>
                <w:iCs/>
                <w:sz w:val="18"/>
                <w:szCs w:val="18"/>
              </w:rPr>
              <w:t>Date</w:t>
            </w:r>
          </w:p>
        </w:tc>
      </w:tr>
    </w:tbl>
    <w:p w14:paraId="1D667CC8" w14:textId="77777777" w:rsidR="00BE7769" w:rsidRPr="005859BE" w:rsidRDefault="00BE7769" w:rsidP="000D5857">
      <w:pPr>
        <w:rPr>
          <w:rFonts w:cstheme="majorHAnsi"/>
          <w:szCs w:val="24"/>
        </w:rPr>
      </w:pPr>
    </w:p>
    <w:sectPr w:rsidR="00BE7769" w:rsidRPr="005859B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3948" w14:textId="77777777" w:rsidR="00372AF6" w:rsidRDefault="00372AF6" w:rsidP="00575F69">
      <w:r>
        <w:separator/>
      </w:r>
    </w:p>
  </w:endnote>
  <w:endnote w:type="continuationSeparator" w:id="0">
    <w:p w14:paraId="4E79D5D7" w14:textId="77777777" w:rsidR="00372AF6" w:rsidRDefault="00372AF6" w:rsidP="0057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83466"/>
      <w:docPartObj>
        <w:docPartGallery w:val="Page Numbers (Bottom of Page)"/>
        <w:docPartUnique/>
      </w:docPartObj>
    </w:sdtPr>
    <w:sdtEndPr>
      <w:rPr>
        <w:noProof/>
      </w:rPr>
    </w:sdtEndPr>
    <w:sdtContent>
      <w:p w14:paraId="4D074F83" w14:textId="1825302E" w:rsidR="00BE7769" w:rsidRDefault="00BE7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151B06" w14:textId="77777777" w:rsidR="00BE7769" w:rsidRDefault="00BE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026F" w14:textId="77777777" w:rsidR="00372AF6" w:rsidRDefault="00372AF6" w:rsidP="00575F69">
      <w:r>
        <w:separator/>
      </w:r>
    </w:p>
  </w:footnote>
  <w:footnote w:type="continuationSeparator" w:id="0">
    <w:p w14:paraId="70517BB4" w14:textId="77777777" w:rsidR="00372AF6" w:rsidRDefault="00372AF6" w:rsidP="0057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ABF1" w14:textId="1A29C26E" w:rsidR="00923CA2" w:rsidRPr="005859BE" w:rsidRDefault="00923CA2" w:rsidP="00E71DDE">
    <w:pPr>
      <w:pStyle w:val="Header"/>
      <w:spacing w:after="0"/>
      <w:rPr>
        <w:rFonts w:cstheme="majorHAnsi"/>
      </w:rPr>
    </w:pPr>
    <w:r w:rsidRPr="005859BE">
      <w:rPr>
        <w:rFonts w:cstheme="majorHAnsi"/>
        <w:i/>
        <w:iCs/>
      </w:rPr>
      <w:t>Template Version 2025</w:t>
    </w:r>
    <w:r w:rsidRPr="005859BE">
      <w:rPr>
        <w:rFonts w:cstheme="majorHAnsi"/>
      </w:rPr>
      <w:br/>
      <w:t xml:space="preserve">Senate Faculty Review Standards Committee Approval: </w:t>
    </w:r>
    <w:r w:rsidR="00FF7ED2">
      <w:rPr>
        <w:rFonts w:cstheme="majorHAnsi"/>
      </w:rPr>
      <w:t>February 21, 2025</w:t>
    </w:r>
  </w:p>
  <w:p w14:paraId="73B3071A" w14:textId="4C947C64" w:rsidR="00923CA2" w:rsidRPr="005859BE" w:rsidRDefault="00923CA2" w:rsidP="00E71DDE">
    <w:pPr>
      <w:pStyle w:val="Header"/>
      <w:spacing w:after="0"/>
      <w:rPr>
        <w:rFonts w:cstheme="majorHAnsi"/>
      </w:rPr>
    </w:pPr>
    <w:r w:rsidRPr="005859BE">
      <w:rPr>
        <w:rFonts w:cstheme="majorHAnsi"/>
      </w:rPr>
      <w:t xml:space="preserve">Senior Vice President for Academic Affairs Approval: </w:t>
    </w:r>
    <w:r w:rsidR="00390966">
      <w:rPr>
        <w:rFonts w:cstheme="majorHAnsi"/>
      </w:rPr>
      <w:t xml:space="preserve">March </w:t>
    </w:r>
    <w:r w:rsidR="00CE66CF">
      <w:rPr>
        <w:rFonts w:cstheme="majorHAnsi"/>
      </w:rPr>
      <w:t>11</w:t>
    </w:r>
    <w:r w:rsidR="00390966">
      <w:rPr>
        <w:rFonts w:cstheme="majorHAnsi"/>
      </w:rPr>
      <w:t>, 2025</w:t>
    </w:r>
  </w:p>
  <w:p w14:paraId="74E4230C" w14:textId="06F67230" w:rsidR="00923CA2" w:rsidRDefault="00923CA2" w:rsidP="00E71DDE">
    <w:pPr>
      <w:pStyle w:val="Header"/>
      <w:spacing w:after="0"/>
      <w:rPr>
        <w:rFonts w:cstheme="majorHAnsi"/>
      </w:rPr>
    </w:pPr>
    <w:r w:rsidRPr="005859BE">
      <w:rPr>
        <w:rFonts w:cstheme="majorHAnsi"/>
      </w:rPr>
      <w:t xml:space="preserve">Senior Vice President for Health Sciences Approval: </w:t>
    </w:r>
    <w:r w:rsidR="00CE66CF">
      <w:rPr>
        <w:rFonts w:cstheme="majorHAnsi"/>
      </w:rPr>
      <w:t>March 11, 2025</w:t>
    </w:r>
  </w:p>
  <w:p w14:paraId="132C2CB2" w14:textId="77777777" w:rsidR="002873C1" w:rsidRPr="005859BE" w:rsidRDefault="002873C1">
    <w:pPr>
      <w:pStyle w:val="Header"/>
      <w:rPr>
        <w:rFonts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6ED"/>
    <w:multiLevelType w:val="multilevel"/>
    <w:tmpl w:val="C130080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4"/>
        <w:szCs w:val="28"/>
      </w:rPr>
    </w:lvl>
    <w:lvl w:ilvl="2">
      <w:start w:val="1"/>
      <w:numFmt w:val="decimal"/>
      <w:pStyle w:val="Heading3"/>
      <w:lvlText w:val="%3."/>
      <w:lvlJc w:val="left"/>
      <w:pPr>
        <w:ind w:left="1440" w:firstLine="0"/>
      </w:pPr>
      <w:rPr>
        <w:sz w:val="24"/>
        <w:szCs w:val="28"/>
      </w:rPr>
    </w:lvl>
    <w:lvl w:ilvl="3">
      <w:start w:val="1"/>
      <w:numFmt w:val="lowerLetter"/>
      <w:pStyle w:val="Heading4"/>
      <w:lvlText w:val="%4)"/>
      <w:lvlJc w:val="left"/>
      <w:pPr>
        <w:ind w:left="2160" w:firstLine="0"/>
      </w:pPr>
      <w:rPr>
        <w:sz w:val="24"/>
        <w:szCs w:val="28"/>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0D75A70"/>
    <w:multiLevelType w:val="hybridMultilevel"/>
    <w:tmpl w:val="78C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719F1"/>
    <w:multiLevelType w:val="hybridMultilevel"/>
    <w:tmpl w:val="2D42A12A"/>
    <w:lvl w:ilvl="0" w:tplc="94FE61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E99217A"/>
    <w:multiLevelType w:val="multilevel"/>
    <w:tmpl w:val="F6DE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Projansky">
    <w15:presenceInfo w15:providerId="AD" w15:userId="S::u0847649@umail.utah.edu::cce968f1-ee39-49de-8f1c-92173a8c0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06"/>
    <w:rsid w:val="000012F7"/>
    <w:rsid w:val="00003B28"/>
    <w:rsid w:val="00011FD7"/>
    <w:rsid w:val="000146F4"/>
    <w:rsid w:val="00014D1A"/>
    <w:rsid w:val="0001671F"/>
    <w:rsid w:val="00024910"/>
    <w:rsid w:val="00024DD2"/>
    <w:rsid w:val="000425B1"/>
    <w:rsid w:val="000535B7"/>
    <w:rsid w:val="000726B7"/>
    <w:rsid w:val="00074392"/>
    <w:rsid w:val="000A4373"/>
    <w:rsid w:val="000B1532"/>
    <w:rsid w:val="000B31A0"/>
    <w:rsid w:val="000B5F4F"/>
    <w:rsid w:val="000C4DF9"/>
    <w:rsid w:val="000C730D"/>
    <w:rsid w:val="000C7FB6"/>
    <w:rsid w:val="000D5857"/>
    <w:rsid w:val="000E6D82"/>
    <w:rsid w:val="000F1B15"/>
    <w:rsid w:val="000F534A"/>
    <w:rsid w:val="00104E12"/>
    <w:rsid w:val="00114A88"/>
    <w:rsid w:val="00115C23"/>
    <w:rsid w:val="00124A71"/>
    <w:rsid w:val="001254A1"/>
    <w:rsid w:val="001317B7"/>
    <w:rsid w:val="00134028"/>
    <w:rsid w:val="00136857"/>
    <w:rsid w:val="00137866"/>
    <w:rsid w:val="00141B2A"/>
    <w:rsid w:val="001745B6"/>
    <w:rsid w:val="0017661F"/>
    <w:rsid w:val="00176A88"/>
    <w:rsid w:val="001802E5"/>
    <w:rsid w:val="00184940"/>
    <w:rsid w:val="00184FB9"/>
    <w:rsid w:val="001923DB"/>
    <w:rsid w:val="001A1957"/>
    <w:rsid w:val="001A3DCA"/>
    <w:rsid w:val="001B1BF1"/>
    <w:rsid w:val="001B2609"/>
    <w:rsid w:val="001C7AA9"/>
    <w:rsid w:val="001E6697"/>
    <w:rsid w:val="001F0388"/>
    <w:rsid w:val="001F5945"/>
    <w:rsid w:val="00201381"/>
    <w:rsid w:val="00203F6F"/>
    <w:rsid w:val="00207680"/>
    <w:rsid w:val="00212DA5"/>
    <w:rsid w:val="00226752"/>
    <w:rsid w:val="002454B1"/>
    <w:rsid w:val="002562C9"/>
    <w:rsid w:val="002674F2"/>
    <w:rsid w:val="00272F62"/>
    <w:rsid w:val="00277022"/>
    <w:rsid w:val="002773FF"/>
    <w:rsid w:val="00284681"/>
    <w:rsid w:val="002873C1"/>
    <w:rsid w:val="00290D66"/>
    <w:rsid w:val="00293D6C"/>
    <w:rsid w:val="002965A3"/>
    <w:rsid w:val="0029698A"/>
    <w:rsid w:val="002B5BE8"/>
    <w:rsid w:val="002C2C48"/>
    <w:rsid w:val="002C436E"/>
    <w:rsid w:val="002C634B"/>
    <w:rsid w:val="002D61E5"/>
    <w:rsid w:val="002E0C9A"/>
    <w:rsid w:val="002E4B1C"/>
    <w:rsid w:val="002F27C8"/>
    <w:rsid w:val="002F2A6E"/>
    <w:rsid w:val="002F598D"/>
    <w:rsid w:val="0030026E"/>
    <w:rsid w:val="003055AC"/>
    <w:rsid w:val="00315F6F"/>
    <w:rsid w:val="00320713"/>
    <w:rsid w:val="00322364"/>
    <w:rsid w:val="0034027B"/>
    <w:rsid w:val="0034764C"/>
    <w:rsid w:val="00351700"/>
    <w:rsid w:val="0036705A"/>
    <w:rsid w:val="00372AF6"/>
    <w:rsid w:val="00375DDE"/>
    <w:rsid w:val="0037664B"/>
    <w:rsid w:val="00376E5C"/>
    <w:rsid w:val="00390966"/>
    <w:rsid w:val="0039131A"/>
    <w:rsid w:val="003A6B54"/>
    <w:rsid w:val="003B009D"/>
    <w:rsid w:val="003B3354"/>
    <w:rsid w:val="003B5FE9"/>
    <w:rsid w:val="003C5886"/>
    <w:rsid w:val="003C792F"/>
    <w:rsid w:val="003E4E66"/>
    <w:rsid w:val="0040279D"/>
    <w:rsid w:val="00406CF5"/>
    <w:rsid w:val="0041149B"/>
    <w:rsid w:val="00411E87"/>
    <w:rsid w:val="00412D6E"/>
    <w:rsid w:val="00415006"/>
    <w:rsid w:val="0042030A"/>
    <w:rsid w:val="00430D49"/>
    <w:rsid w:val="00435575"/>
    <w:rsid w:val="004359C1"/>
    <w:rsid w:val="00436DF7"/>
    <w:rsid w:val="0043741D"/>
    <w:rsid w:val="0047110B"/>
    <w:rsid w:val="004A7044"/>
    <w:rsid w:val="004B1E02"/>
    <w:rsid w:val="004E1BF6"/>
    <w:rsid w:val="004E355C"/>
    <w:rsid w:val="004E53BB"/>
    <w:rsid w:val="004E6D71"/>
    <w:rsid w:val="004E73ED"/>
    <w:rsid w:val="004E756A"/>
    <w:rsid w:val="004F2918"/>
    <w:rsid w:val="00507BA5"/>
    <w:rsid w:val="005158B5"/>
    <w:rsid w:val="005163DD"/>
    <w:rsid w:val="00522493"/>
    <w:rsid w:val="00542D10"/>
    <w:rsid w:val="00547E35"/>
    <w:rsid w:val="00562073"/>
    <w:rsid w:val="00575F69"/>
    <w:rsid w:val="005775BF"/>
    <w:rsid w:val="00583EB5"/>
    <w:rsid w:val="005859BE"/>
    <w:rsid w:val="005900E2"/>
    <w:rsid w:val="00590678"/>
    <w:rsid w:val="005A04C0"/>
    <w:rsid w:val="005B10D4"/>
    <w:rsid w:val="005B548F"/>
    <w:rsid w:val="005B5C84"/>
    <w:rsid w:val="005C53F8"/>
    <w:rsid w:val="005C752F"/>
    <w:rsid w:val="005D0EBB"/>
    <w:rsid w:val="005D3C05"/>
    <w:rsid w:val="005E703A"/>
    <w:rsid w:val="005F1BE4"/>
    <w:rsid w:val="005F66C5"/>
    <w:rsid w:val="00613778"/>
    <w:rsid w:val="00616454"/>
    <w:rsid w:val="0062123B"/>
    <w:rsid w:val="0062439C"/>
    <w:rsid w:val="00624B14"/>
    <w:rsid w:val="00636493"/>
    <w:rsid w:val="00643125"/>
    <w:rsid w:val="00650AEC"/>
    <w:rsid w:val="00654305"/>
    <w:rsid w:val="00670CC3"/>
    <w:rsid w:val="00680DF4"/>
    <w:rsid w:val="00693C97"/>
    <w:rsid w:val="00694182"/>
    <w:rsid w:val="00694452"/>
    <w:rsid w:val="0069739D"/>
    <w:rsid w:val="006B4025"/>
    <w:rsid w:val="006B68E8"/>
    <w:rsid w:val="006D346B"/>
    <w:rsid w:val="006D490A"/>
    <w:rsid w:val="006E3E77"/>
    <w:rsid w:val="006E4006"/>
    <w:rsid w:val="006E6F8A"/>
    <w:rsid w:val="006F48B6"/>
    <w:rsid w:val="00702BD1"/>
    <w:rsid w:val="00710C65"/>
    <w:rsid w:val="00711BDC"/>
    <w:rsid w:val="00713A31"/>
    <w:rsid w:val="007237FF"/>
    <w:rsid w:val="0072589B"/>
    <w:rsid w:val="00726DB8"/>
    <w:rsid w:val="007445AE"/>
    <w:rsid w:val="00751F8B"/>
    <w:rsid w:val="00755E5A"/>
    <w:rsid w:val="0077648C"/>
    <w:rsid w:val="00784418"/>
    <w:rsid w:val="00790C08"/>
    <w:rsid w:val="007943C5"/>
    <w:rsid w:val="007A1EE2"/>
    <w:rsid w:val="007A3628"/>
    <w:rsid w:val="007A3D0F"/>
    <w:rsid w:val="007B75BC"/>
    <w:rsid w:val="007C164D"/>
    <w:rsid w:val="007C2583"/>
    <w:rsid w:val="007C4FD1"/>
    <w:rsid w:val="007C5427"/>
    <w:rsid w:val="007D749D"/>
    <w:rsid w:val="007D7F7B"/>
    <w:rsid w:val="007E1FA3"/>
    <w:rsid w:val="007F0A9C"/>
    <w:rsid w:val="007F2A21"/>
    <w:rsid w:val="007F42B5"/>
    <w:rsid w:val="007F56DF"/>
    <w:rsid w:val="00801533"/>
    <w:rsid w:val="00806249"/>
    <w:rsid w:val="00811DC5"/>
    <w:rsid w:val="0081446E"/>
    <w:rsid w:val="00814634"/>
    <w:rsid w:val="008258AF"/>
    <w:rsid w:val="008319B2"/>
    <w:rsid w:val="00831BBE"/>
    <w:rsid w:val="00834011"/>
    <w:rsid w:val="00837A86"/>
    <w:rsid w:val="00845CB2"/>
    <w:rsid w:val="00847221"/>
    <w:rsid w:val="008551B4"/>
    <w:rsid w:val="008560BC"/>
    <w:rsid w:val="00864035"/>
    <w:rsid w:val="00867B27"/>
    <w:rsid w:val="0087168E"/>
    <w:rsid w:val="00876A40"/>
    <w:rsid w:val="00884318"/>
    <w:rsid w:val="00891115"/>
    <w:rsid w:val="008965E2"/>
    <w:rsid w:val="008A43E0"/>
    <w:rsid w:val="008A6F77"/>
    <w:rsid w:val="008B1B68"/>
    <w:rsid w:val="008B2F30"/>
    <w:rsid w:val="008B31A5"/>
    <w:rsid w:val="008B7181"/>
    <w:rsid w:val="008B7C0D"/>
    <w:rsid w:val="008F0C87"/>
    <w:rsid w:val="00917537"/>
    <w:rsid w:val="00923CA2"/>
    <w:rsid w:val="00933FEA"/>
    <w:rsid w:val="00935ED8"/>
    <w:rsid w:val="00937E47"/>
    <w:rsid w:val="0094221D"/>
    <w:rsid w:val="009445FD"/>
    <w:rsid w:val="00945A31"/>
    <w:rsid w:val="009A4417"/>
    <w:rsid w:val="009B6DF6"/>
    <w:rsid w:val="009C4249"/>
    <w:rsid w:val="009D7742"/>
    <w:rsid w:val="009F587E"/>
    <w:rsid w:val="009F6735"/>
    <w:rsid w:val="00A0198A"/>
    <w:rsid w:val="00A26FD8"/>
    <w:rsid w:val="00A33146"/>
    <w:rsid w:val="00A4785F"/>
    <w:rsid w:val="00A50541"/>
    <w:rsid w:val="00A5210C"/>
    <w:rsid w:val="00A560F5"/>
    <w:rsid w:val="00A7721E"/>
    <w:rsid w:val="00A8262C"/>
    <w:rsid w:val="00A93F9D"/>
    <w:rsid w:val="00A94008"/>
    <w:rsid w:val="00A97567"/>
    <w:rsid w:val="00AB6737"/>
    <w:rsid w:val="00AD5759"/>
    <w:rsid w:val="00AD78B9"/>
    <w:rsid w:val="00AD7E39"/>
    <w:rsid w:val="00AE33EF"/>
    <w:rsid w:val="00AE4DB4"/>
    <w:rsid w:val="00AE6FA0"/>
    <w:rsid w:val="00AF35DD"/>
    <w:rsid w:val="00B02069"/>
    <w:rsid w:val="00B045CD"/>
    <w:rsid w:val="00B0789E"/>
    <w:rsid w:val="00B101FD"/>
    <w:rsid w:val="00B1784F"/>
    <w:rsid w:val="00B20087"/>
    <w:rsid w:val="00B20DFF"/>
    <w:rsid w:val="00B30290"/>
    <w:rsid w:val="00B30FB5"/>
    <w:rsid w:val="00B35FF9"/>
    <w:rsid w:val="00B36245"/>
    <w:rsid w:val="00B47A65"/>
    <w:rsid w:val="00B56105"/>
    <w:rsid w:val="00B6092C"/>
    <w:rsid w:val="00B62FB5"/>
    <w:rsid w:val="00B63628"/>
    <w:rsid w:val="00B64C14"/>
    <w:rsid w:val="00B76F13"/>
    <w:rsid w:val="00B825E8"/>
    <w:rsid w:val="00B85317"/>
    <w:rsid w:val="00B86362"/>
    <w:rsid w:val="00B93DBF"/>
    <w:rsid w:val="00BA3780"/>
    <w:rsid w:val="00BA6479"/>
    <w:rsid w:val="00BB35B7"/>
    <w:rsid w:val="00BB3FB9"/>
    <w:rsid w:val="00BB4EB0"/>
    <w:rsid w:val="00BB521C"/>
    <w:rsid w:val="00BC0629"/>
    <w:rsid w:val="00BC6516"/>
    <w:rsid w:val="00BD402D"/>
    <w:rsid w:val="00BD6359"/>
    <w:rsid w:val="00BE7769"/>
    <w:rsid w:val="00BF1E95"/>
    <w:rsid w:val="00C0520D"/>
    <w:rsid w:val="00C105EE"/>
    <w:rsid w:val="00C12524"/>
    <w:rsid w:val="00C15784"/>
    <w:rsid w:val="00C32860"/>
    <w:rsid w:val="00C37518"/>
    <w:rsid w:val="00C519E8"/>
    <w:rsid w:val="00C61074"/>
    <w:rsid w:val="00C674CF"/>
    <w:rsid w:val="00C70A54"/>
    <w:rsid w:val="00C72EBB"/>
    <w:rsid w:val="00C7727D"/>
    <w:rsid w:val="00C91E5F"/>
    <w:rsid w:val="00CB0A7F"/>
    <w:rsid w:val="00CB59B5"/>
    <w:rsid w:val="00CD0B49"/>
    <w:rsid w:val="00CD12D4"/>
    <w:rsid w:val="00CD25A1"/>
    <w:rsid w:val="00CD784D"/>
    <w:rsid w:val="00CE385A"/>
    <w:rsid w:val="00CE468D"/>
    <w:rsid w:val="00CE66CF"/>
    <w:rsid w:val="00CE70AF"/>
    <w:rsid w:val="00D01603"/>
    <w:rsid w:val="00D06A4A"/>
    <w:rsid w:val="00D26785"/>
    <w:rsid w:val="00D332C6"/>
    <w:rsid w:val="00D41A31"/>
    <w:rsid w:val="00D447B1"/>
    <w:rsid w:val="00D6781C"/>
    <w:rsid w:val="00D7379D"/>
    <w:rsid w:val="00D837E0"/>
    <w:rsid w:val="00D85A8D"/>
    <w:rsid w:val="00D86EE1"/>
    <w:rsid w:val="00D877E5"/>
    <w:rsid w:val="00D93597"/>
    <w:rsid w:val="00D97F6A"/>
    <w:rsid w:val="00DA3E9F"/>
    <w:rsid w:val="00DB28B2"/>
    <w:rsid w:val="00E049FD"/>
    <w:rsid w:val="00E07D70"/>
    <w:rsid w:val="00E10561"/>
    <w:rsid w:val="00E20BC8"/>
    <w:rsid w:val="00E26E76"/>
    <w:rsid w:val="00E30154"/>
    <w:rsid w:val="00E31F24"/>
    <w:rsid w:val="00E71DDE"/>
    <w:rsid w:val="00E903BA"/>
    <w:rsid w:val="00E972F5"/>
    <w:rsid w:val="00EA07A8"/>
    <w:rsid w:val="00EA325A"/>
    <w:rsid w:val="00EB34A3"/>
    <w:rsid w:val="00EC0D56"/>
    <w:rsid w:val="00EC0E71"/>
    <w:rsid w:val="00EC4F4D"/>
    <w:rsid w:val="00EE1735"/>
    <w:rsid w:val="00EE50BB"/>
    <w:rsid w:val="00EF0654"/>
    <w:rsid w:val="00EF4C84"/>
    <w:rsid w:val="00F1580A"/>
    <w:rsid w:val="00F217E9"/>
    <w:rsid w:val="00F31A26"/>
    <w:rsid w:val="00F3240C"/>
    <w:rsid w:val="00F4251B"/>
    <w:rsid w:val="00F43F49"/>
    <w:rsid w:val="00F52ABD"/>
    <w:rsid w:val="00F600CF"/>
    <w:rsid w:val="00F632ED"/>
    <w:rsid w:val="00F735F6"/>
    <w:rsid w:val="00F7515D"/>
    <w:rsid w:val="00F80117"/>
    <w:rsid w:val="00F807ED"/>
    <w:rsid w:val="00F92F96"/>
    <w:rsid w:val="00F95F80"/>
    <w:rsid w:val="00FA3016"/>
    <w:rsid w:val="00FA5B63"/>
    <w:rsid w:val="00FA6BB9"/>
    <w:rsid w:val="00FB3E89"/>
    <w:rsid w:val="00FB3F3E"/>
    <w:rsid w:val="00FB66E0"/>
    <w:rsid w:val="00FC5613"/>
    <w:rsid w:val="00FD28F9"/>
    <w:rsid w:val="00FD7C3B"/>
    <w:rsid w:val="00FE0E6C"/>
    <w:rsid w:val="00FF6846"/>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BA4A"/>
  <w15:chartTrackingRefBased/>
  <w15:docId w15:val="{874D9AC0-12B2-4ECC-9C71-A1E77603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A3"/>
    <w:pPr>
      <w:spacing w:after="120" w:line="240" w:lineRule="auto"/>
    </w:pPr>
  </w:style>
  <w:style w:type="paragraph" w:styleId="Heading1">
    <w:name w:val="heading 1"/>
    <w:basedOn w:val="Normal"/>
    <w:next w:val="Normal"/>
    <w:link w:val="Heading1Char"/>
    <w:uiPriority w:val="9"/>
    <w:qFormat/>
    <w:rsid w:val="00EB34A3"/>
    <w:pPr>
      <w:keepNext/>
      <w:keepLines/>
      <w:numPr>
        <w:numId w:val="1"/>
      </w:numPr>
      <w:spacing w:before="120"/>
      <w:contextualSpacing/>
      <w:outlineLvl w:val="0"/>
    </w:pPr>
    <w:rPr>
      <w:rFonts w:eastAsiaTheme="majorEastAsia"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EB34A3"/>
    <w:pPr>
      <w:keepNext/>
      <w:keepLines/>
      <w:numPr>
        <w:ilvl w:val="1"/>
        <w:numId w:val="1"/>
      </w:numPr>
      <w:spacing w:before="120"/>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B34A3"/>
    <w:pPr>
      <w:keepNext/>
      <w:keepLines/>
      <w:numPr>
        <w:ilvl w:val="2"/>
        <w:numId w:val="1"/>
      </w:numPr>
      <w:spacing w:before="120"/>
      <w:ind w:left="2160" w:hanging="720"/>
      <w:contextualSpacing/>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B34A3"/>
    <w:pPr>
      <w:keepNext/>
      <w:keepLines/>
      <w:numPr>
        <w:ilvl w:val="3"/>
        <w:numId w:val="1"/>
      </w:numPr>
      <w:spacing w:before="120"/>
      <w:contextualSpacing/>
      <w:outlineLvl w:val="3"/>
    </w:pPr>
    <w:rPr>
      <w:rFonts w:eastAsiaTheme="majorEastAsia" w:cstheme="majorBidi"/>
      <w:iCs/>
    </w:rPr>
  </w:style>
  <w:style w:type="paragraph" w:styleId="Heading5">
    <w:name w:val="heading 5"/>
    <w:basedOn w:val="Normal"/>
    <w:next w:val="Normal"/>
    <w:link w:val="Heading5Char"/>
    <w:uiPriority w:val="9"/>
    <w:unhideWhenUsed/>
    <w:qFormat/>
    <w:rsid w:val="00FD7C3B"/>
    <w:pPr>
      <w:keepNext/>
      <w:keepLines/>
      <w:numPr>
        <w:ilvl w:val="4"/>
        <w:numId w:val="1"/>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C3B"/>
    <w:pPr>
      <w:keepNext/>
      <w:keepLines/>
      <w:numPr>
        <w:ilvl w:val="5"/>
        <w:numId w:val="1"/>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FD7C3B"/>
    <w:pPr>
      <w:keepNext/>
      <w:keepLines/>
      <w:numPr>
        <w:ilvl w:val="6"/>
        <w:numId w:val="1"/>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FD7C3B"/>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7C3B"/>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A3"/>
    <w:rPr>
      <w:rFonts w:eastAsiaTheme="majorEastAsia" w:cstheme="majorBidi"/>
      <w:b/>
      <w:color w:val="000000" w:themeColor="text1"/>
      <w:sz w:val="28"/>
      <w:szCs w:val="32"/>
      <w:u w:val="single"/>
    </w:rPr>
  </w:style>
  <w:style w:type="character" w:customStyle="1" w:styleId="Heading2Char">
    <w:name w:val="Heading 2 Char"/>
    <w:basedOn w:val="DefaultParagraphFont"/>
    <w:link w:val="Heading2"/>
    <w:uiPriority w:val="9"/>
    <w:rsid w:val="00EB34A3"/>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EB34A3"/>
    <w:rPr>
      <w:rFonts w:eastAsiaTheme="majorEastAsia" w:cstheme="majorBidi"/>
      <w:szCs w:val="24"/>
    </w:rPr>
  </w:style>
  <w:style w:type="character" w:customStyle="1" w:styleId="Heading4Char">
    <w:name w:val="Heading 4 Char"/>
    <w:basedOn w:val="DefaultParagraphFont"/>
    <w:link w:val="Heading4"/>
    <w:uiPriority w:val="9"/>
    <w:rsid w:val="00EB34A3"/>
    <w:rPr>
      <w:rFonts w:eastAsiaTheme="majorEastAsia" w:cstheme="majorBidi"/>
      <w:iCs/>
    </w:rPr>
  </w:style>
  <w:style w:type="character" w:customStyle="1" w:styleId="Heading5Char">
    <w:name w:val="Heading 5 Char"/>
    <w:basedOn w:val="DefaultParagraphFont"/>
    <w:link w:val="Heading5"/>
    <w:uiPriority w:val="9"/>
    <w:rsid w:val="00FD7C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C3B"/>
    <w:rPr>
      <w:rFonts w:eastAsiaTheme="majorEastAsia" w:cstheme="majorBidi"/>
      <w:color w:val="1F3763" w:themeColor="accent1" w:themeShade="7F"/>
    </w:rPr>
  </w:style>
  <w:style w:type="character" w:customStyle="1" w:styleId="Heading7Char">
    <w:name w:val="Heading 7 Char"/>
    <w:basedOn w:val="DefaultParagraphFont"/>
    <w:link w:val="Heading7"/>
    <w:uiPriority w:val="9"/>
    <w:semiHidden/>
    <w:rsid w:val="00FD7C3B"/>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semiHidden/>
    <w:rsid w:val="00FD7C3B"/>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7C3B"/>
    <w:rPr>
      <w:rFonts w:eastAsiaTheme="majorEastAsia" w:cstheme="majorBidi"/>
      <w:i/>
      <w:iCs/>
      <w:color w:val="272727" w:themeColor="text1" w:themeTint="D8"/>
      <w:sz w:val="21"/>
      <w:szCs w:val="21"/>
    </w:rPr>
  </w:style>
  <w:style w:type="paragraph" w:styleId="ListParagraph">
    <w:name w:val="List Paragraph"/>
    <w:basedOn w:val="Normal"/>
    <w:uiPriority w:val="1"/>
    <w:qFormat/>
    <w:rsid w:val="007C164D"/>
    <w:pPr>
      <w:ind w:left="720"/>
    </w:pPr>
  </w:style>
  <w:style w:type="character" w:styleId="CommentReference">
    <w:name w:val="annotation reference"/>
    <w:basedOn w:val="DefaultParagraphFont"/>
    <w:uiPriority w:val="99"/>
    <w:semiHidden/>
    <w:unhideWhenUsed/>
    <w:rsid w:val="00A0198A"/>
    <w:rPr>
      <w:sz w:val="16"/>
      <w:szCs w:val="16"/>
    </w:rPr>
  </w:style>
  <w:style w:type="paragraph" w:styleId="CommentText">
    <w:name w:val="annotation text"/>
    <w:basedOn w:val="Normal"/>
    <w:link w:val="CommentTextChar"/>
    <w:uiPriority w:val="99"/>
    <w:semiHidden/>
    <w:unhideWhenUsed/>
    <w:rsid w:val="00A0198A"/>
    <w:rPr>
      <w:sz w:val="20"/>
      <w:szCs w:val="20"/>
    </w:rPr>
  </w:style>
  <w:style w:type="character" w:customStyle="1" w:styleId="CommentTextChar">
    <w:name w:val="Comment Text Char"/>
    <w:basedOn w:val="DefaultParagraphFont"/>
    <w:link w:val="CommentText"/>
    <w:uiPriority w:val="99"/>
    <w:semiHidden/>
    <w:rsid w:val="00A0198A"/>
    <w:rPr>
      <w:sz w:val="20"/>
      <w:szCs w:val="20"/>
    </w:rPr>
  </w:style>
  <w:style w:type="paragraph" w:styleId="CommentSubject">
    <w:name w:val="annotation subject"/>
    <w:basedOn w:val="CommentText"/>
    <w:next w:val="CommentText"/>
    <w:link w:val="CommentSubjectChar"/>
    <w:uiPriority w:val="99"/>
    <w:semiHidden/>
    <w:unhideWhenUsed/>
    <w:rsid w:val="00A0198A"/>
    <w:rPr>
      <w:b/>
      <w:bCs/>
    </w:rPr>
  </w:style>
  <w:style w:type="character" w:customStyle="1" w:styleId="CommentSubjectChar">
    <w:name w:val="Comment Subject Char"/>
    <w:basedOn w:val="CommentTextChar"/>
    <w:link w:val="CommentSubject"/>
    <w:uiPriority w:val="99"/>
    <w:semiHidden/>
    <w:rsid w:val="00A0198A"/>
    <w:rPr>
      <w:b/>
      <w:bCs/>
      <w:sz w:val="20"/>
      <w:szCs w:val="20"/>
    </w:rPr>
  </w:style>
  <w:style w:type="paragraph" w:styleId="FootnoteText">
    <w:name w:val="footnote text"/>
    <w:basedOn w:val="Normal"/>
    <w:link w:val="FootnoteTextChar"/>
    <w:uiPriority w:val="99"/>
    <w:semiHidden/>
    <w:unhideWhenUsed/>
    <w:rsid w:val="00575F69"/>
    <w:rPr>
      <w:sz w:val="20"/>
      <w:szCs w:val="20"/>
    </w:rPr>
  </w:style>
  <w:style w:type="character" w:customStyle="1" w:styleId="FootnoteTextChar">
    <w:name w:val="Footnote Text Char"/>
    <w:basedOn w:val="DefaultParagraphFont"/>
    <w:link w:val="FootnoteText"/>
    <w:uiPriority w:val="99"/>
    <w:semiHidden/>
    <w:rsid w:val="00575F69"/>
    <w:rPr>
      <w:sz w:val="20"/>
      <w:szCs w:val="20"/>
    </w:rPr>
  </w:style>
  <w:style w:type="character" w:styleId="FootnoteReference">
    <w:name w:val="footnote reference"/>
    <w:basedOn w:val="DefaultParagraphFont"/>
    <w:uiPriority w:val="99"/>
    <w:semiHidden/>
    <w:unhideWhenUsed/>
    <w:rsid w:val="00575F69"/>
    <w:rPr>
      <w:vertAlign w:val="superscript"/>
    </w:rPr>
  </w:style>
  <w:style w:type="paragraph" w:styleId="Header">
    <w:name w:val="header"/>
    <w:basedOn w:val="Normal"/>
    <w:link w:val="HeaderChar"/>
    <w:uiPriority w:val="99"/>
    <w:unhideWhenUsed/>
    <w:rsid w:val="00BE7769"/>
    <w:pPr>
      <w:tabs>
        <w:tab w:val="center" w:pos="4680"/>
        <w:tab w:val="right" w:pos="9360"/>
      </w:tabs>
    </w:pPr>
  </w:style>
  <w:style w:type="character" w:customStyle="1" w:styleId="HeaderChar">
    <w:name w:val="Header Char"/>
    <w:basedOn w:val="DefaultParagraphFont"/>
    <w:link w:val="Header"/>
    <w:uiPriority w:val="99"/>
    <w:rsid w:val="00BE7769"/>
  </w:style>
  <w:style w:type="paragraph" w:styleId="Footer">
    <w:name w:val="footer"/>
    <w:basedOn w:val="Normal"/>
    <w:link w:val="FooterChar"/>
    <w:uiPriority w:val="99"/>
    <w:unhideWhenUsed/>
    <w:rsid w:val="00BE7769"/>
    <w:pPr>
      <w:tabs>
        <w:tab w:val="center" w:pos="4680"/>
        <w:tab w:val="right" w:pos="9360"/>
      </w:tabs>
    </w:pPr>
  </w:style>
  <w:style w:type="character" w:customStyle="1" w:styleId="FooterChar">
    <w:name w:val="Footer Char"/>
    <w:basedOn w:val="DefaultParagraphFont"/>
    <w:link w:val="Footer"/>
    <w:uiPriority w:val="99"/>
    <w:rsid w:val="00BE7769"/>
  </w:style>
  <w:style w:type="table" w:styleId="TableGrid">
    <w:name w:val="Table Grid"/>
    <w:basedOn w:val="TableNormal"/>
    <w:uiPriority w:val="39"/>
    <w:rsid w:val="00BE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24B14"/>
    <w:rPr>
      <w:color w:val="0563C1"/>
      <w:u w:val="single"/>
    </w:rPr>
  </w:style>
  <w:style w:type="paragraph" w:styleId="TOCHeading">
    <w:name w:val="TOC Heading"/>
    <w:basedOn w:val="Heading1"/>
    <w:next w:val="Normal"/>
    <w:uiPriority w:val="39"/>
    <w:unhideWhenUsed/>
    <w:qFormat/>
    <w:rsid w:val="00351700"/>
    <w:pPr>
      <w:numPr>
        <w:numId w:val="0"/>
      </w:numPr>
      <w:spacing w:after="0" w:line="259" w:lineRule="auto"/>
      <w:outlineLvl w:val="9"/>
    </w:pPr>
    <w:rPr>
      <w:b w:val="0"/>
      <w:color w:val="2F5496" w:themeColor="accent1" w:themeShade="BF"/>
      <w:sz w:val="32"/>
      <w:u w:val="none"/>
    </w:rPr>
  </w:style>
  <w:style w:type="paragraph" w:styleId="TOC1">
    <w:name w:val="toc 1"/>
    <w:basedOn w:val="Normal"/>
    <w:next w:val="Normal"/>
    <w:autoRedefine/>
    <w:uiPriority w:val="39"/>
    <w:unhideWhenUsed/>
    <w:rsid w:val="00351700"/>
    <w:pPr>
      <w:spacing w:after="100"/>
    </w:pPr>
  </w:style>
  <w:style w:type="paragraph" w:styleId="TOC2">
    <w:name w:val="toc 2"/>
    <w:basedOn w:val="Normal"/>
    <w:next w:val="Normal"/>
    <w:autoRedefine/>
    <w:uiPriority w:val="39"/>
    <w:unhideWhenUsed/>
    <w:rsid w:val="00351700"/>
    <w:pPr>
      <w:spacing w:after="100"/>
      <w:ind w:left="220"/>
    </w:pPr>
  </w:style>
  <w:style w:type="paragraph" w:styleId="TOC3">
    <w:name w:val="toc 3"/>
    <w:basedOn w:val="Normal"/>
    <w:next w:val="Normal"/>
    <w:autoRedefine/>
    <w:uiPriority w:val="39"/>
    <w:unhideWhenUsed/>
    <w:rsid w:val="005859BE"/>
    <w:pPr>
      <w:spacing w:after="100"/>
      <w:ind w:left="440"/>
    </w:pPr>
  </w:style>
  <w:style w:type="paragraph" w:styleId="TOC4">
    <w:name w:val="toc 4"/>
    <w:basedOn w:val="Normal"/>
    <w:next w:val="Normal"/>
    <w:autoRedefine/>
    <w:uiPriority w:val="39"/>
    <w:unhideWhenUsed/>
    <w:rsid w:val="005859BE"/>
    <w:pPr>
      <w:spacing w:after="100"/>
      <w:ind w:left="660"/>
    </w:pPr>
    <w:rPr>
      <w:rFonts w:eastAsiaTheme="minorEastAsia"/>
    </w:rPr>
  </w:style>
  <w:style w:type="paragraph" w:styleId="TOC5">
    <w:name w:val="toc 5"/>
    <w:basedOn w:val="Normal"/>
    <w:next w:val="Normal"/>
    <w:autoRedefine/>
    <w:uiPriority w:val="39"/>
    <w:unhideWhenUsed/>
    <w:rsid w:val="005859BE"/>
    <w:pPr>
      <w:spacing w:after="100"/>
      <w:ind w:left="880"/>
    </w:pPr>
    <w:rPr>
      <w:rFonts w:eastAsiaTheme="minorEastAsia"/>
    </w:rPr>
  </w:style>
  <w:style w:type="paragraph" w:styleId="TOC6">
    <w:name w:val="toc 6"/>
    <w:basedOn w:val="Normal"/>
    <w:next w:val="Normal"/>
    <w:autoRedefine/>
    <w:uiPriority w:val="39"/>
    <w:unhideWhenUsed/>
    <w:rsid w:val="005859BE"/>
    <w:pPr>
      <w:spacing w:after="100"/>
      <w:ind w:left="1100"/>
    </w:pPr>
    <w:rPr>
      <w:rFonts w:eastAsiaTheme="minorEastAsia"/>
    </w:rPr>
  </w:style>
  <w:style w:type="paragraph" w:styleId="TOC7">
    <w:name w:val="toc 7"/>
    <w:basedOn w:val="Normal"/>
    <w:next w:val="Normal"/>
    <w:autoRedefine/>
    <w:uiPriority w:val="39"/>
    <w:unhideWhenUsed/>
    <w:rsid w:val="005859BE"/>
    <w:pPr>
      <w:spacing w:after="100"/>
      <w:ind w:left="1320"/>
    </w:pPr>
    <w:rPr>
      <w:rFonts w:eastAsiaTheme="minorEastAsia"/>
    </w:rPr>
  </w:style>
  <w:style w:type="paragraph" w:styleId="TOC8">
    <w:name w:val="toc 8"/>
    <w:basedOn w:val="Normal"/>
    <w:next w:val="Normal"/>
    <w:autoRedefine/>
    <w:uiPriority w:val="39"/>
    <w:unhideWhenUsed/>
    <w:rsid w:val="005859BE"/>
    <w:pPr>
      <w:spacing w:after="100"/>
      <w:ind w:left="1540"/>
    </w:pPr>
    <w:rPr>
      <w:rFonts w:eastAsiaTheme="minorEastAsia"/>
    </w:rPr>
  </w:style>
  <w:style w:type="paragraph" w:styleId="TOC9">
    <w:name w:val="toc 9"/>
    <w:basedOn w:val="Normal"/>
    <w:next w:val="Normal"/>
    <w:autoRedefine/>
    <w:uiPriority w:val="39"/>
    <w:unhideWhenUsed/>
    <w:rsid w:val="005859BE"/>
    <w:pPr>
      <w:spacing w:after="100"/>
      <w:ind w:left="1760"/>
    </w:pPr>
    <w:rPr>
      <w:rFonts w:eastAsiaTheme="minorEastAsia"/>
    </w:rPr>
  </w:style>
  <w:style w:type="character" w:styleId="UnresolvedMention">
    <w:name w:val="Unresolved Mention"/>
    <w:basedOn w:val="DefaultParagraphFont"/>
    <w:uiPriority w:val="99"/>
    <w:semiHidden/>
    <w:unhideWhenUsed/>
    <w:rsid w:val="007C4FD1"/>
    <w:rPr>
      <w:color w:val="605E5C"/>
      <w:shd w:val="clear" w:color="auto" w:fill="E1DFDD"/>
    </w:rPr>
  </w:style>
  <w:style w:type="paragraph" w:styleId="Revision">
    <w:name w:val="Revision"/>
    <w:hidden/>
    <w:uiPriority w:val="99"/>
    <w:semiHidden/>
    <w:rsid w:val="00E30154"/>
    <w:pPr>
      <w:spacing w:after="0" w:line="240" w:lineRule="auto"/>
    </w:pPr>
  </w:style>
  <w:style w:type="paragraph" w:styleId="NormalWeb">
    <w:name w:val="Normal (Web)"/>
    <w:basedOn w:val="Normal"/>
    <w:uiPriority w:val="99"/>
    <w:semiHidden/>
    <w:unhideWhenUsed/>
    <w:rsid w:val="00E049F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utah.gov/xcode/Title53B/Chapter2/53B-2-S106.1.html?v=C53B-2-S106.1_2024050120240501" TargetMode="External"/><Relationship Id="rId13" Type="http://schemas.openxmlformats.org/officeDocument/2006/relationships/hyperlink" Target="https://regulations.utah.edu/academics/6-303.php" TargetMode="External"/><Relationship Id="rId18" Type="http://schemas.openxmlformats.org/officeDocument/2006/relationships/hyperlink" Target="https://regulations.utah.edu/academics/6-321.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gulations.utah.edu/collegegovernance/tenured_faculty_reviews.php" TargetMode="External"/><Relationship Id="rId17" Type="http://schemas.openxmlformats.org/officeDocument/2006/relationships/hyperlink" Target="https://regulations.utah.edu/academics/6-316.php" TargetMode="External"/><Relationship Id="rId2" Type="http://schemas.openxmlformats.org/officeDocument/2006/relationships/numbering" Target="numbering.xml"/><Relationship Id="rId16" Type="http://schemas.openxmlformats.org/officeDocument/2006/relationships/hyperlink" Target="https://regulations.utah.edu/academics/6-321.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ident.utah.edu/" TargetMode="External"/><Relationship Id="rId5" Type="http://schemas.openxmlformats.org/officeDocument/2006/relationships/webSettings" Target="webSettings.xml"/><Relationship Id="rId15" Type="http://schemas.openxmlformats.org/officeDocument/2006/relationships/hyperlink" Target="https://regulations.utah.edu/academics/6-321.php" TargetMode="External"/><Relationship Id="rId23" Type="http://schemas.openxmlformats.org/officeDocument/2006/relationships/theme" Target="theme/theme1.xml"/><Relationship Id="rId10" Type="http://schemas.openxmlformats.org/officeDocument/2006/relationships/hyperlink" Target="https://regulations.utah.edu/academics/6-321.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powerdms.com/Uta7295/tree/documents/1826328" TargetMode="External"/><Relationship Id="rId14" Type="http://schemas.openxmlformats.org/officeDocument/2006/relationships/hyperlink" Target="https://le.utah.gov/xcode/Title53B/Chapter2/53B-2-S106.1.html?v=C53B-2-S106.1_202405012024050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265C-92AB-4ABC-9E7A-0EAD480F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Rich</dc:creator>
  <cp:keywords/>
  <dc:description/>
  <cp:lastModifiedBy>Trina Rich</cp:lastModifiedBy>
  <cp:revision>6</cp:revision>
  <dcterms:created xsi:type="dcterms:W3CDTF">2025-03-07T22:49:00Z</dcterms:created>
  <dcterms:modified xsi:type="dcterms:W3CDTF">2025-03-25T17:35:00Z</dcterms:modified>
</cp:coreProperties>
</file>